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9BF" w:rsidRPr="00A7276D" w:rsidRDefault="007639BF" w:rsidP="00A7276D">
      <w:pPr>
        <w:autoSpaceDE w:val="0"/>
        <w:autoSpaceDN w:val="0"/>
        <w:snapToGrid/>
        <w:jc w:val="right"/>
        <w:rPr>
          <w:rFonts w:ascii="Times New Roman" w:hAnsi="Times New Roman" w:cs="Times New Roman"/>
          <w:sz w:val="24"/>
          <w:szCs w:val="24"/>
        </w:rPr>
      </w:pPr>
      <w:r w:rsidRPr="00A7276D">
        <w:rPr>
          <w:rFonts w:ascii="Times New Roman" w:hAnsi="Times New Roman" w:cs="Times New Roman"/>
          <w:sz w:val="24"/>
          <w:szCs w:val="24"/>
        </w:rPr>
        <w:t>Приложение</w:t>
      </w:r>
      <w:r w:rsidR="003F100C" w:rsidRPr="00A7276D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7639BF" w:rsidRPr="00A7276D" w:rsidRDefault="007639BF" w:rsidP="00A7276D">
      <w:pPr>
        <w:autoSpaceDE w:val="0"/>
        <w:autoSpaceDN w:val="0"/>
        <w:snapToGrid/>
        <w:jc w:val="right"/>
        <w:rPr>
          <w:rFonts w:ascii="Times New Roman" w:hAnsi="Times New Roman" w:cs="Times New Roman"/>
          <w:sz w:val="24"/>
          <w:szCs w:val="24"/>
        </w:rPr>
      </w:pPr>
      <w:r w:rsidRPr="00A7276D">
        <w:rPr>
          <w:rFonts w:ascii="Times New Roman" w:hAnsi="Times New Roman" w:cs="Times New Roman"/>
          <w:sz w:val="24"/>
          <w:szCs w:val="24"/>
        </w:rPr>
        <w:t>к постановлению  администрации</w:t>
      </w:r>
    </w:p>
    <w:p w:rsidR="00535C89" w:rsidRPr="00A7276D" w:rsidRDefault="00A76F7B" w:rsidP="00A7276D">
      <w:pPr>
        <w:autoSpaceDE w:val="0"/>
        <w:autoSpaceDN w:val="0"/>
        <w:snapToGri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Увельского</w:t>
      </w:r>
      <w:r w:rsidR="00D10EFA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7728A4" w:rsidRPr="00A7276D" w:rsidRDefault="00053623" w:rsidP="00053623">
      <w:pPr>
        <w:autoSpaceDE w:val="0"/>
        <w:autoSpaceDN w:val="0"/>
        <w:snapToGrid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                 </w:t>
      </w:r>
      <w:r w:rsidR="00A76F7B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9BF" w:rsidRPr="002F71CA" w:rsidRDefault="007639BF" w:rsidP="00A7276D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</w:p>
    <w:p w:rsidR="007639BF" w:rsidRPr="00E43ED4" w:rsidRDefault="00BA77C6" w:rsidP="00A7276D">
      <w:pPr>
        <w:shd w:val="clear" w:color="auto" w:fill="FFFFFF"/>
        <w:snapToGrid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>Актуализированный п</w:t>
      </w:r>
      <w:r w:rsidR="007639BF" w:rsidRPr="002F71CA">
        <w:rPr>
          <w:rFonts w:ascii="Times New Roman" w:eastAsia="Calibri" w:hAnsi="Times New Roman" w:cs="Times New Roman"/>
          <w:spacing w:val="2"/>
          <w:sz w:val="28"/>
          <w:szCs w:val="28"/>
        </w:rPr>
        <w:t>лан действий</w:t>
      </w:r>
      <w:r w:rsidR="002F71C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7639BF" w:rsidRPr="002F71CA">
        <w:rPr>
          <w:rFonts w:ascii="Times New Roman" w:eastAsia="Calibri" w:hAnsi="Times New Roman" w:cs="Times New Roman"/>
          <w:spacing w:val="2"/>
          <w:sz w:val="28"/>
          <w:szCs w:val="28"/>
        </w:rPr>
        <w:t>по ликвидации последствий аварийных ситуаций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BA77C6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 сфере </w:t>
      </w:r>
      <w:r w:rsidR="007639BF" w:rsidRPr="002F71C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теплоснабжения </w:t>
      </w:r>
      <w:r w:rsidR="00085F50">
        <w:rPr>
          <w:rFonts w:ascii="Times New Roman" w:eastAsia="Calibri" w:hAnsi="Times New Roman" w:cs="Times New Roman"/>
          <w:spacing w:val="2"/>
          <w:sz w:val="28"/>
          <w:szCs w:val="28"/>
        </w:rPr>
        <w:t>в Увельском</w:t>
      </w:r>
      <w:r w:rsidR="00A05CC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муниципальном округе</w:t>
      </w:r>
    </w:p>
    <w:p w:rsidR="007639BF" w:rsidRPr="0017290F" w:rsidRDefault="007639BF" w:rsidP="00A7276D">
      <w:pPr>
        <w:shd w:val="clear" w:color="auto" w:fill="FFFFFF"/>
        <w:snapToGrid/>
        <w:spacing w:line="315" w:lineRule="atLeast"/>
        <w:ind w:firstLine="1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br/>
      </w:r>
      <w:r w:rsidRPr="0017290F">
        <w:rPr>
          <w:rFonts w:ascii="Times New Roman" w:eastAsia="Calibri" w:hAnsi="Times New Roman" w:cs="Times New Roman"/>
          <w:spacing w:val="2"/>
          <w:sz w:val="28"/>
          <w:szCs w:val="28"/>
        </w:rPr>
        <w:t>1. Общие положения</w:t>
      </w:r>
    </w:p>
    <w:p w:rsidR="007639BF" w:rsidRPr="002F71CA" w:rsidRDefault="007639BF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7639BF" w:rsidRPr="00A1084E" w:rsidRDefault="00A1084E" w:rsidP="00A7276D">
      <w:pPr>
        <w:pStyle w:val="ac"/>
        <w:numPr>
          <w:ilvl w:val="1"/>
          <w:numId w:val="14"/>
        </w:numPr>
        <w:shd w:val="clear" w:color="auto" w:fill="FFFFFF"/>
        <w:snapToGrid/>
        <w:spacing w:line="315" w:lineRule="atLeast"/>
        <w:ind w:left="0"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proofErr w:type="gramStart"/>
      <w:r w:rsidRPr="00A1084E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Актуализированный план действий по ликвидации последствий аварийных ситуаций в сфере теплоснабжения </w:t>
      </w:r>
      <w:r w:rsidR="0002656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 </w:t>
      </w:r>
      <w:r w:rsidR="00085F50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Увельском </w:t>
      </w:r>
      <w:r w:rsidR="00A05CC2">
        <w:rPr>
          <w:rFonts w:ascii="Times New Roman" w:eastAsia="Calibri" w:hAnsi="Times New Roman" w:cs="Times New Roman"/>
          <w:spacing w:val="2"/>
          <w:sz w:val="28"/>
          <w:szCs w:val="28"/>
        </w:rPr>
        <w:t>муниципальном округе</w:t>
      </w:r>
      <w:r w:rsidRPr="00A1084E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7639BF" w:rsidRPr="00A1084E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(далее - План) разработан в целях координации деятельности должностных лиц </w:t>
      </w:r>
      <w:r w:rsidR="00680EC0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местной </w:t>
      </w:r>
      <w:r w:rsidR="007639BF" w:rsidRPr="00A1084E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администрации, </w:t>
      </w:r>
      <w:proofErr w:type="spellStart"/>
      <w:r w:rsidR="007639BF" w:rsidRPr="00A1084E">
        <w:rPr>
          <w:rFonts w:ascii="Times New Roman" w:eastAsia="Calibri" w:hAnsi="Times New Roman" w:cs="Times New Roman"/>
          <w:spacing w:val="2"/>
          <w:sz w:val="28"/>
          <w:szCs w:val="28"/>
        </w:rPr>
        <w:t>ресурсоснабжающих</w:t>
      </w:r>
      <w:proofErr w:type="spellEnd"/>
      <w:r w:rsidRPr="00A1084E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7639BF" w:rsidRPr="00A1084E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организаций, управляющих компаний, товариществ собственников жилья, потребителей тепловой энергии при решении вопросов, связанных с ликвидацией последствий аварийных ситуаций на системах теплоснабжения  </w:t>
      </w:r>
      <w:r w:rsidR="00026562">
        <w:rPr>
          <w:rFonts w:ascii="Times New Roman" w:eastAsia="Calibri" w:hAnsi="Times New Roman" w:cs="Times New Roman"/>
          <w:spacing w:val="2"/>
          <w:sz w:val="28"/>
          <w:szCs w:val="28"/>
        </w:rPr>
        <w:t>в</w:t>
      </w:r>
      <w:r w:rsidR="00085F50" w:rsidRPr="00085F50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085F50">
        <w:rPr>
          <w:rFonts w:ascii="Times New Roman" w:eastAsia="Calibri" w:hAnsi="Times New Roman" w:cs="Times New Roman"/>
          <w:spacing w:val="2"/>
          <w:sz w:val="28"/>
          <w:szCs w:val="28"/>
        </w:rPr>
        <w:t>Увельском</w:t>
      </w:r>
      <w:r w:rsidR="0002656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муниципальном районе</w:t>
      </w:r>
      <w:r w:rsidR="007639BF" w:rsidRPr="00A1084E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proofErr w:type="gramEnd"/>
    </w:p>
    <w:p w:rsidR="007639BF" w:rsidRPr="002F71CA" w:rsidRDefault="007639BF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t>1</w:t>
      </w:r>
      <w:r w:rsidR="00D56F21">
        <w:rPr>
          <w:rFonts w:ascii="Times New Roman" w:eastAsia="Calibri" w:hAnsi="Times New Roman" w:cs="Times New Roman"/>
          <w:spacing w:val="2"/>
          <w:sz w:val="28"/>
          <w:szCs w:val="28"/>
        </w:rPr>
        <w:t>.2</w:t>
      </w:r>
      <w:r w:rsidR="00680EC0">
        <w:rPr>
          <w:rFonts w:ascii="Times New Roman" w:eastAsia="Calibri" w:hAnsi="Times New Roman" w:cs="Times New Roman"/>
          <w:spacing w:val="2"/>
          <w:sz w:val="28"/>
          <w:szCs w:val="28"/>
        </w:rPr>
        <w:t>. В настоящем П</w:t>
      </w:r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лане под аварийной ситуацией понимаются технологические нарушения на объекте теплоснабжения и (или) </w:t>
      </w:r>
      <w:proofErr w:type="spellStart"/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t>теплопотребляющей</w:t>
      </w:r>
      <w:proofErr w:type="spellEnd"/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установке, приведшие к разрушению или повреждению сооружений и (или) технических устройств (оборудования) объекта теплоснабжения и (или) </w:t>
      </w:r>
      <w:proofErr w:type="spellStart"/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t>теплопотребляющей</w:t>
      </w:r>
      <w:proofErr w:type="spellEnd"/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установки, неконтролируемому взрыву и (или) выбросу опасных веществ, отклонению от установленного технологического режима работы объектов теплоснабжения и (или) </w:t>
      </w:r>
      <w:proofErr w:type="spellStart"/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t>теплопотребляющих</w:t>
      </w:r>
      <w:proofErr w:type="spellEnd"/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установок, полному или частичному ограничению режима потребления тепловой энергии (мощности).</w:t>
      </w:r>
    </w:p>
    <w:p w:rsidR="001A19A2" w:rsidRPr="00CC5077" w:rsidRDefault="00D56F21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>1.</w:t>
      </w:r>
      <w:r w:rsidR="00026562">
        <w:rPr>
          <w:rFonts w:ascii="Times New Roman" w:eastAsia="Calibri" w:hAnsi="Times New Roman" w:cs="Times New Roman"/>
          <w:spacing w:val="2"/>
          <w:sz w:val="28"/>
          <w:szCs w:val="28"/>
        </w:rPr>
        <w:t>3</w:t>
      </w:r>
      <w:r w:rsidR="001A19A2" w:rsidRPr="001A19A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1A19A2" w:rsidRPr="001A19A2">
        <w:rPr>
          <w:rFonts w:ascii="Times New Roman" w:eastAsia="Calibri" w:hAnsi="Times New Roman" w:cs="Times New Roman"/>
          <w:spacing w:val="2"/>
          <w:sz w:val="28"/>
          <w:szCs w:val="28"/>
        </w:rPr>
        <w:tab/>
        <w:t>Разработка плана ликвидации аварийных ситуаций в сфере теплоснабжения организациями электроснабжения, газоснабжения, водоснабжения и водоотведения, снабжения топливом осуществляется самостоятельно и утверждается руководителем предприятия. Мероприятия, необходимые для реализации плана ликвидации аварийных ситуаций в сфере теплоснабжения, учитываются в обязательном порядке в планах по подготовке к отопительному сезону таких организаций</w:t>
      </w:r>
      <w:r w:rsidR="001A19A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7639BF" w:rsidRPr="002F71CA" w:rsidRDefault="00D56F21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>1.</w:t>
      </w:r>
      <w:r w:rsidR="00026562">
        <w:rPr>
          <w:rFonts w:ascii="Times New Roman" w:eastAsia="Calibri" w:hAnsi="Times New Roman" w:cs="Times New Roman"/>
          <w:spacing w:val="2"/>
          <w:sz w:val="28"/>
          <w:szCs w:val="28"/>
        </w:rPr>
        <w:t>4</w:t>
      </w:r>
      <w:r w:rsidR="00CC5077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</w:t>
      </w:r>
      <w:r w:rsidR="007639BF" w:rsidRPr="002F71CA">
        <w:rPr>
          <w:rFonts w:ascii="Times New Roman" w:eastAsia="Calibri" w:hAnsi="Times New Roman" w:cs="Times New Roman"/>
          <w:spacing w:val="2"/>
          <w:sz w:val="28"/>
          <w:szCs w:val="28"/>
        </w:rPr>
        <w:t>Основными задачами теплоснабжающих организаций являются обеспечение устойчивого теплоснабжения потребителей, поддержание необходимых параметров энергоносителей и обеспечение нормального температурного режима в зданиях.</w:t>
      </w:r>
    </w:p>
    <w:p w:rsidR="007639BF" w:rsidRPr="002F71CA" w:rsidRDefault="00D56F21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>1.</w:t>
      </w:r>
      <w:r w:rsidR="00026562">
        <w:rPr>
          <w:rFonts w:ascii="Times New Roman" w:eastAsia="Calibri" w:hAnsi="Times New Roman" w:cs="Times New Roman"/>
          <w:spacing w:val="2"/>
          <w:sz w:val="28"/>
          <w:szCs w:val="28"/>
        </w:rPr>
        <w:t>5</w:t>
      </w:r>
      <w:r w:rsidR="007639BF" w:rsidRPr="002F71CA">
        <w:rPr>
          <w:rFonts w:ascii="Times New Roman" w:eastAsia="Calibri" w:hAnsi="Times New Roman" w:cs="Times New Roman"/>
          <w:spacing w:val="2"/>
          <w:sz w:val="28"/>
          <w:szCs w:val="28"/>
        </w:rPr>
        <w:t>. Обязанности теплоснабжающих организаций:</w:t>
      </w:r>
    </w:p>
    <w:p w:rsidR="007639BF" w:rsidRPr="002F71CA" w:rsidRDefault="007639BF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t>- организовать круглосуточ</w:t>
      </w:r>
      <w:r w:rsidR="00D22F44" w:rsidRPr="002F71CA">
        <w:rPr>
          <w:rFonts w:ascii="Times New Roman" w:eastAsia="Calibri" w:hAnsi="Times New Roman" w:cs="Times New Roman"/>
          <w:spacing w:val="2"/>
          <w:sz w:val="28"/>
          <w:szCs w:val="28"/>
        </w:rPr>
        <w:t>ную работу дежурно-диспетчерских служб</w:t>
      </w:r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t>;</w:t>
      </w:r>
    </w:p>
    <w:p w:rsidR="007639BF" w:rsidRPr="002F71CA" w:rsidRDefault="007639BF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t>- разработать и утвердить инструкции с разработанным оперативным планом действий при технологических нарушениях, ограничениях и отключениях потребителей при временном недостатке энергоресурсов или топлива;</w:t>
      </w:r>
    </w:p>
    <w:p w:rsidR="007639BF" w:rsidRPr="002F71CA" w:rsidRDefault="007639BF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- при получении информации о технологических нарушениях на инженерно-технических сетях или нарушениях установленных режимов энергосбережения обеспечить выезд на место своих представителей;</w:t>
      </w:r>
    </w:p>
    <w:p w:rsidR="007639BF" w:rsidRPr="002F71CA" w:rsidRDefault="007639BF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t>- производить работы по ликвидации аварии на обслуживаемых инженерных сетях в минимально установленные сроки;</w:t>
      </w:r>
    </w:p>
    <w:p w:rsidR="007639BF" w:rsidRPr="002F71CA" w:rsidRDefault="007639BF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t>- принимать меры по охране опасных зон (место аварии необходимо оградить, обозначить знаком и обеспечить постоянное наблюдение в целях предупреждения случайного попадания пешеходов и транспортных средств в опасную зону);</w:t>
      </w:r>
    </w:p>
    <w:p w:rsidR="007639BF" w:rsidRPr="002F71CA" w:rsidRDefault="007639BF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доводить до единой дежурно-диспетчерской службы </w:t>
      </w:r>
      <w:r w:rsidR="005D220F">
        <w:rPr>
          <w:rFonts w:ascii="Times New Roman" w:eastAsia="Calibri" w:hAnsi="Times New Roman" w:cs="Times New Roman"/>
          <w:spacing w:val="2"/>
          <w:sz w:val="28"/>
          <w:szCs w:val="28"/>
        </w:rPr>
        <w:t>Увельского</w:t>
      </w:r>
      <w:r w:rsidR="00A05CC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муниципального округа</w:t>
      </w:r>
      <w:r w:rsidR="001F3593" w:rsidRPr="002F71C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</w:t>
      </w:r>
      <w:r w:rsidR="00D22F44" w:rsidRPr="002F71C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t>информацию о прекращении или ограничении подачи теплоносителя, длительности отключения с указанием причин, принимаемых мерах и сроках устранения, привлекаемых силах и средствах.</w:t>
      </w:r>
    </w:p>
    <w:p w:rsidR="007639BF" w:rsidRPr="002F71CA" w:rsidRDefault="00D56F21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>1.</w:t>
      </w:r>
      <w:r w:rsidR="00026562">
        <w:rPr>
          <w:rFonts w:ascii="Times New Roman" w:eastAsia="Calibri" w:hAnsi="Times New Roman" w:cs="Times New Roman"/>
          <w:spacing w:val="2"/>
          <w:sz w:val="28"/>
          <w:szCs w:val="28"/>
        </w:rPr>
        <w:t>6</w:t>
      </w:r>
      <w:r w:rsidR="007639BF" w:rsidRPr="002F71C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законодательством в сфере предоставления коммунальных услуг. </w:t>
      </w:r>
    </w:p>
    <w:p w:rsidR="007639BF" w:rsidRPr="002F71CA" w:rsidRDefault="001A19A2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>1.</w:t>
      </w:r>
      <w:r w:rsidR="00026562">
        <w:rPr>
          <w:rFonts w:ascii="Times New Roman" w:eastAsia="Calibri" w:hAnsi="Times New Roman" w:cs="Times New Roman"/>
          <w:spacing w:val="2"/>
          <w:sz w:val="28"/>
          <w:szCs w:val="28"/>
        </w:rPr>
        <w:t>7</w:t>
      </w:r>
      <w:r w:rsidR="007639BF" w:rsidRPr="002F71CA">
        <w:rPr>
          <w:rFonts w:ascii="Times New Roman" w:eastAsia="Calibri" w:hAnsi="Times New Roman" w:cs="Times New Roman"/>
          <w:spacing w:val="2"/>
          <w:sz w:val="28"/>
          <w:szCs w:val="28"/>
        </w:rPr>
        <w:t>. Исполнители коммунальных услуг и потребители должны обеспечивать:</w:t>
      </w:r>
    </w:p>
    <w:p w:rsidR="007639BF" w:rsidRPr="002F71CA" w:rsidRDefault="007639BF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своевременное и качественное техническое обслуживание и ремонт </w:t>
      </w:r>
      <w:proofErr w:type="spellStart"/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t>теплопотребляющих</w:t>
      </w:r>
      <w:proofErr w:type="spellEnd"/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систем, а также разработку и выполнение, согласно договору на пользование тепловой энергией, графиков ограничения и отключения </w:t>
      </w:r>
      <w:proofErr w:type="spellStart"/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t>теплопотребляющих</w:t>
      </w:r>
      <w:proofErr w:type="spellEnd"/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установок при временном недостатке тепловой мощности или топлива на источниках теплоснабжения;</w:t>
      </w:r>
    </w:p>
    <w:p w:rsidR="00DB2233" w:rsidRDefault="007639BF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допуск работников специализированных организаций, с которыми заключены договоры на техническое обслуживание и ремонт </w:t>
      </w:r>
      <w:proofErr w:type="spellStart"/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t>теплопотребляющих</w:t>
      </w:r>
      <w:proofErr w:type="spellEnd"/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систем, на объекты, в отношении которых заключены такие договоры.</w:t>
      </w:r>
    </w:p>
    <w:p w:rsidR="00DB2233" w:rsidRDefault="00DB2233" w:rsidP="00A7276D">
      <w:pPr>
        <w:shd w:val="clear" w:color="auto" w:fill="FFFFFF"/>
        <w:snapToGrid/>
        <w:spacing w:line="315" w:lineRule="atLeast"/>
        <w:ind w:firstLine="709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D41D7" w:rsidRDefault="00BD41D7" w:rsidP="00A7276D">
      <w:pPr>
        <w:shd w:val="clear" w:color="auto" w:fill="FFFFFF"/>
        <w:snapToGrid/>
        <w:spacing w:line="315" w:lineRule="atLeast"/>
        <w:ind w:firstLine="709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2. </w:t>
      </w:r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t>Цели и задачи плана</w:t>
      </w:r>
      <w:r w:rsidR="00192943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192943" w:rsidRPr="002F71CA" w:rsidRDefault="00192943" w:rsidP="00A7276D">
      <w:pPr>
        <w:shd w:val="clear" w:color="auto" w:fill="FFFFFF"/>
        <w:snapToGrid/>
        <w:spacing w:line="315" w:lineRule="atLeast"/>
        <w:ind w:firstLine="709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D41D7" w:rsidRPr="002F71CA" w:rsidRDefault="00BD41D7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t>2.1. Целями Плана являются:</w:t>
      </w:r>
    </w:p>
    <w:p w:rsidR="00BD41D7" w:rsidRPr="002F71CA" w:rsidRDefault="00BD41D7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t>- повышение эффективности, устойчивости и надежности функционирования объектов социальной сферы;</w:t>
      </w:r>
    </w:p>
    <w:p w:rsidR="00BD41D7" w:rsidRPr="002F71CA" w:rsidRDefault="00BD41D7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t>- мобилизация усилий по ликвидации технологических нарушений и аварийных ситуаций на объектах жилищно-коммунального назначения;</w:t>
      </w:r>
    </w:p>
    <w:p w:rsidR="00BD41D7" w:rsidRPr="002F71CA" w:rsidRDefault="00BD41D7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t>- снижение до приемлемого уровня технологических нарушений и аварийных ситуаций на объектах жилищно-коммунального назначения;</w:t>
      </w:r>
    </w:p>
    <w:p w:rsidR="00BD41D7" w:rsidRPr="002F71CA" w:rsidRDefault="00BD41D7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t>- минимизация последствий возникновения технологических нарушений и аварийных ситуаций на объектах жилищно-коммунального назначения.</w:t>
      </w:r>
    </w:p>
    <w:p w:rsidR="00BD41D7" w:rsidRPr="002F71CA" w:rsidRDefault="00BD41D7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t>2.2. Задачами Плана являются:</w:t>
      </w:r>
    </w:p>
    <w:p w:rsidR="00BD41D7" w:rsidRPr="002F71CA" w:rsidRDefault="00BD41D7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- приведение в готовность оперативных штабов по ликвидации аварийных ситуаций на объектах жилищно-коммунального назначения, концентрация необходимых сил и средств;</w:t>
      </w:r>
    </w:p>
    <w:p w:rsidR="00BD41D7" w:rsidRPr="002F71CA" w:rsidRDefault="00BD41D7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t>- организация работ по локализации и ликвидации аварийных ситуаций;</w:t>
      </w:r>
    </w:p>
    <w:p w:rsidR="00BD41D7" w:rsidRPr="002F71CA" w:rsidRDefault="00BD41D7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t>- обеспечение работ по локализации и ликвидации аварийных ситуаций материально-техническими ресурсами;</w:t>
      </w:r>
    </w:p>
    <w:p w:rsidR="00BD41D7" w:rsidRPr="002F71CA" w:rsidRDefault="00BD41D7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t>- обеспечение устойчивого функционирования объектов жизнеобеспечения населения, социальной и культурной сферы в ходе возникновения и ликвидации аварийной ситуации.</w:t>
      </w:r>
    </w:p>
    <w:p w:rsidR="003A5AF2" w:rsidRDefault="003A5AF2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3A5AF2" w:rsidRPr="00192943" w:rsidRDefault="003A5AF2" w:rsidP="00272738">
      <w:pPr>
        <w:pStyle w:val="ac"/>
        <w:numPr>
          <w:ilvl w:val="0"/>
          <w:numId w:val="13"/>
        </w:numPr>
        <w:shd w:val="clear" w:color="auto" w:fill="FFFFFF"/>
        <w:snapToGrid/>
        <w:spacing w:line="315" w:lineRule="atLeast"/>
        <w:ind w:left="0" w:firstLine="709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192943">
        <w:rPr>
          <w:rFonts w:ascii="Times New Roman" w:eastAsia="Calibri" w:hAnsi="Times New Roman" w:cs="Times New Roman"/>
          <w:spacing w:val="2"/>
          <w:sz w:val="28"/>
          <w:szCs w:val="28"/>
        </w:rPr>
        <w:t>Сценарии наиболее вероятных аварий и наиболее опасных по последствиям аварий, а также источники (места) их возникновения</w:t>
      </w:r>
    </w:p>
    <w:p w:rsidR="002E1CC0" w:rsidRDefault="002E1CC0" w:rsidP="005E5904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3A5AF2" w:rsidRPr="002F71CA" w:rsidRDefault="00192943" w:rsidP="005E5904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>3</w:t>
      </w:r>
      <w:r w:rsidR="003A5AF2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3A5AF2" w:rsidRPr="002F71CA">
        <w:rPr>
          <w:rFonts w:ascii="Times New Roman" w:eastAsia="Calibri" w:hAnsi="Times New Roman" w:cs="Times New Roman"/>
          <w:spacing w:val="2"/>
          <w:sz w:val="28"/>
          <w:szCs w:val="28"/>
        </w:rPr>
        <w:t>. К перечню возможных последствий аварийных ситуаций (чрезвычайных ситуаций) на тепловых сетях и источниках тепловой энергии относятся:</w:t>
      </w:r>
    </w:p>
    <w:p w:rsidR="003A5AF2" w:rsidRPr="002F71CA" w:rsidRDefault="003A5AF2" w:rsidP="005E5904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t>- кратковременное нарушение теплоснабжения населения, объектов социальной сферы;</w:t>
      </w:r>
    </w:p>
    <w:p w:rsidR="003A5AF2" w:rsidRPr="002F71CA" w:rsidRDefault="003A5AF2" w:rsidP="005E5904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t>- полное ограничение режима потребления тепловой энергии для населения, объектов социальной сферы;</w:t>
      </w:r>
    </w:p>
    <w:p w:rsidR="003A5AF2" w:rsidRPr="002F71CA" w:rsidRDefault="003A5AF2" w:rsidP="005E5904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</w:t>
      </w:r>
      <w:ins w:id="0" w:author="Zueva" w:date="2018-07-31T10:08:00Z">
        <w:r w:rsidRPr="002F71CA">
          <w:rPr>
            <w:rFonts w:ascii="Times New Roman" w:eastAsia="Calibri" w:hAnsi="Times New Roman" w:cs="Times New Roman"/>
            <w:spacing w:val="2"/>
            <w:sz w:val="28"/>
            <w:szCs w:val="28"/>
          </w:rPr>
          <w:t xml:space="preserve"> </w:t>
        </w:r>
      </w:ins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t>причинение вреда третьим лицам;</w:t>
      </w:r>
    </w:p>
    <w:p w:rsidR="003A5AF2" w:rsidRPr="002F71CA" w:rsidRDefault="003A5AF2" w:rsidP="005E5904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t>- разрушение объектов теплоснабжения (котлов, тепловых сетей, котельных);</w:t>
      </w:r>
    </w:p>
    <w:p w:rsidR="003A5AF2" w:rsidRDefault="003A5AF2" w:rsidP="005E5904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t>- отсутствие теплоснабжения более 24 часов (одни сутки).</w:t>
      </w:r>
    </w:p>
    <w:p w:rsidR="000B0BB6" w:rsidRDefault="00192943" w:rsidP="005E5904">
      <w:pPr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>3</w:t>
      </w:r>
      <w:r w:rsidR="003A5AF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.2. </w:t>
      </w:r>
      <w:r w:rsidR="003A5AF2" w:rsidRPr="003A5AF2">
        <w:rPr>
          <w:rFonts w:ascii="Times New Roman" w:eastAsia="Calibri" w:hAnsi="Times New Roman" w:cs="Times New Roman"/>
          <w:spacing w:val="2"/>
          <w:sz w:val="28"/>
          <w:szCs w:val="28"/>
        </w:rPr>
        <w:tab/>
        <w:t>Сценарии наиболее вероятных аварий и наиболее опасных по последствиям аварий, а также места их возникновения на тепловых сетях, входящих в состав централизованной</w:t>
      </w:r>
      <w:r w:rsidR="00ED131E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системы теплоснабжения: </w:t>
      </w:r>
      <w:r w:rsidR="007478C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Котельная </w:t>
      </w:r>
      <w:r w:rsidR="007478C2" w:rsidRPr="007478C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п</w:t>
      </w:r>
      <w:proofErr w:type="gramStart"/>
      <w:r w:rsidR="007478C2" w:rsidRPr="007478C2">
        <w:rPr>
          <w:rFonts w:ascii="Times New Roman" w:eastAsia="Calibri" w:hAnsi="Times New Roman" w:cs="Times New Roman"/>
          <w:spacing w:val="2"/>
          <w:sz w:val="28"/>
          <w:szCs w:val="28"/>
        </w:rPr>
        <w:t>.У</w:t>
      </w:r>
      <w:proofErr w:type="gramEnd"/>
      <w:r w:rsidR="007478C2" w:rsidRPr="007478C2">
        <w:rPr>
          <w:rFonts w:ascii="Times New Roman" w:eastAsia="Calibri" w:hAnsi="Times New Roman" w:cs="Times New Roman"/>
          <w:spacing w:val="2"/>
          <w:sz w:val="28"/>
          <w:szCs w:val="28"/>
        </w:rPr>
        <w:t>вельский, ул.Привокзальная, д.8</w:t>
      </w:r>
      <w:r w:rsidR="00ED131E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; </w:t>
      </w:r>
      <w:r w:rsidR="007478C2">
        <w:rPr>
          <w:rFonts w:ascii="Times New Roman" w:eastAsia="Calibri" w:hAnsi="Times New Roman" w:cs="Times New Roman"/>
          <w:spacing w:val="2"/>
          <w:sz w:val="28"/>
          <w:szCs w:val="28"/>
        </w:rPr>
        <w:t>Котельная</w:t>
      </w:r>
      <w:r w:rsidR="00ED131E" w:rsidRPr="00ED131E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7478C2" w:rsidRPr="007478C2">
        <w:rPr>
          <w:rFonts w:ascii="Times New Roman" w:eastAsia="Calibri" w:hAnsi="Times New Roman" w:cs="Times New Roman"/>
          <w:spacing w:val="2"/>
          <w:sz w:val="28"/>
          <w:szCs w:val="28"/>
        </w:rPr>
        <w:t>п.</w:t>
      </w:r>
      <w:r w:rsidR="00A05CC2">
        <w:rPr>
          <w:rFonts w:ascii="Times New Roman" w:eastAsia="Calibri" w:hAnsi="Times New Roman" w:cs="Times New Roman"/>
          <w:spacing w:val="2"/>
          <w:sz w:val="28"/>
          <w:szCs w:val="28"/>
        </w:rPr>
        <w:t>Увельский, пер..Солнечный</w:t>
      </w:r>
      <w:r w:rsidR="007478C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</w:t>
      </w:r>
      <w:r w:rsidR="00ED131E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; </w:t>
      </w:r>
      <w:r w:rsidR="007478C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Котельная </w:t>
      </w:r>
      <w:r w:rsidR="00ED131E" w:rsidRPr="00ED131E">
        <w:rPr>
          <w:rFonts w:ascii="Times New Roman" w:eastAsia="Calibri" w:hAnsi="Times New Roman" w:cs="Times New Roman"/>
          <w:spacing w:val="2"/>
          <w:sz w:val="28"/>
          <w:szCs w:val="28"/>
        </w:rPr>
        <w:t>,</w:t>
      </w:r>
      <w:r w:rsidR="007478C2" w:rsidRPr="007478C2">
        <w:t xml:space="preserve"> </w:t>
      </w:r>
      <w:r w:rsidR="007478C2" w:rsidRPr="007478C2">
        <w:rPr>
          <w:rFonts w:ascii="Times New Roman" w:eastAsia="Calibri" w:hAnsi="Times New Roman" w:cs="Times New Roman"/>
          <w:spacing w:val="2"/>
          <w:sz w:val="28"/>
          <w:szCs w:val="28"/>
        </w:rPr>
        <w:t>п. Увельский, ул. 40 лет Победы, д. 17, котельная "Бугор"</w:t>
      </w:r>
      <w:r w:rsidR="00A05CC2">
        <w:rPr>
          <w:rFonts w:ascii="Times New Roman" w:eastAsia="Calibri" w:hAnsi="Times New Roman" w:cs="Times New Roman"/>
          <w:spacing w:val="2"/>
          <w:sz w:val="28"/>
          <w:szCs w:val="28"/>
        </w:rPr>
        <w:t>,</w:t>
      </w:r>
      <w:r w:rsidR="007478C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Котельная</w:t>
      </w:r>
      <w:r w:rsidR="00ED131E" w:rsidRPr="00ED131E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7478C2" w:rsidRPr="007478C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п.Увельский ул.Мира 5 </w:t>
      </w:r>
      <w:r w:rsidR="00ED131E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; </w:t>
      </w:r>
      <w:r w:rsidR="007478C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Котельная </w:t>
      </w:r>
      <w:r w:rsidR="007478C2" w:rsidRPr="007478C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п.Увельский, ул.Элеваторная, д.5</w:t>
      </w:r>
      <w:r w:rsidR="007478C2">
        <w:rPr>
          <w:rFonts w:ascii="Times New Roman" w:eastAsia="Calibri" w:hAnsi="Times New Roman" w:cs="Times New Roman"/>
          <w:spacing w:val="2"/>
          <w:sz w:val="28"/>
          <w:szCs w:val="28"/>
        </w:rPr>
        <w:t>;</w:t>
      </w:r>
      <w:r w:rsidR="00ED131E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7D189F" w:rsidRPr="007D189F">
        <w:rPr>
          <w:rFonts w:ascii="Times New Roman" w:eastAsia="Calibri" w:hAnsi="Times New Roman" w:cs="Times New Roman"/>
          <w:spacing w:val="2"/>
          <w:sz w:val="28"/>
          <w:szCs w:val="28"/>
        </w:rPr>
        <w:t>Котельная</w:t>
      </w:r>
      <w:r w:rsidR="007478C2" w:rsidRPr="007478C2">
        <w:t xml:space="preserve"> </w:t>
      </w:r>
      <w:r w:rsidR="007478C2">
        <w:rPr>
          <w:rFonts w:ascii="Times New Roman" w:eastAsia="Calibri" w:hAnsi="Times New Roman" w:cs="Times New Roman"/>
          <w:spacing w:val="2"/>
          <w:sz w:val="28"/>
          <w:szCs w:val="28"/>
        </w:rPr>
        <w:t>п.Увельский ул.Мира 5</w:t>
      </w:r>
      <w:r w:rsidR="007D189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; </w:t>
      </w:r>
      <w:r w:rsidR="007D189F" w:rsidRPr="007D189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Котельная </w:t>
      </w:r>
      <w:r w:rsidR="007478C2" w:rsidRPr="007478C2">
        <w:rPr>
          <w:rFonts w:ascii="Times New Roman" w:eastAsia="Calibri" w:hAnsi="Times New Roman" w:cs="Times New Roman"/>
          <w:spacing w:val="2"/>
          <w:sz w:val="28"/>
          <w:szCs w:val="28"/>
        </w:rPr>
        <w:t>пос. Увельский  (квартал Во</w:t>
      </w:r>
      <w:r w:rsidR="007478C2">
        <w:rPr>
          <w:rFonts w:ascii="Times New Roman" w:eastAsia="Calibri" w:hAnsi="Times New Roman" w:cs="Times New Roman"/>
          <w:spacing w:val="2"/>
          <w:sz w:val="28"/>
          <w:szCs w:val="28"/>
        </w:rPr>
        <w:t>сточный) ул. Сергея Тюленина, 1</w:t>
      </w:r>
      <w:r w:rsidR="007D189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; </w:t>
      </w:r>
      <w:r w:rsidR="007D189F" w:rsidRPr="007D189F">
        <w:rPr>
          <w:rFonts w:ascii="Times New Roman" w:eastAsia="Calibri" w:hAnsi="Times New Roman" w:cs="Times New Roman"/>
          <w:spacing w:val="2"/>
          <w:sz w:val="28"/>
          <w:szCs w:val="28"/>
        </w:rPr>
        <w:t>Котельная</w:t>
      </w:r>
      <w:r w:rsidR="004139CE" w:rsidRPr="004139CE">
        <w:t xml:space="preserve"> </w:t>
      </w:r>
      <w:r w:rsidR="004139CE" w:rsidRPr="004139CE">
        <w:rPr>
          <w:rFonts w:ascii="Times New Roman" w:eastAsia="Calibri" w:hAnsi="Times New Roman" w:cs="Times New Roman"/>
          <w:spacing w:val="2"/>
          <w:sz w:val="28"/>
          <w:szCs w:val="28"/>
        </w:rPr>
        <w:t>п</w:t>
      </w:r>
      <w:proofErr w:type="gramStart"/>
      <w:r w:rsidR="004139CE" w:rsidRPr="004139CE">
        <w:rPr>
          <w:rFonts w:ascii="Times New Roman" w:eastAsia="Calibri" w:hAnsi="Times New Roman" w:cs="Times New Roman"/>
          <w:spacing w:val="2"/>
          <w:sz w:val="28"/>
          <w:szCs w:val="28"/>
        </w:rPr>
        <w:t>.У</w:t>
      </w:r>
      <w:proofErr w:type="gramEnd"/>
      <w:r w:rsidR="004139CE" w:rsidRPr="004139CE">
        <w:rPr>
          <w:rFonts w:ascii="Times New Roman" w:eastAsia="Calibri" w:hAnsi="Times New Roman" w:cs="Times New Roman"/>
          <w:spacing w:val="2"/>
          <w:sz w:val="28"/>
          <w:szCs w:val="28"/>
        </w:rPr>
        <w:t>вельский, ул.Сафонова,10Б</w:t>
      </w:r>
      <w:r w:rsidR="007D189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; </w:t>
      </w:r>
      <w:r w:rsidR="007D189F" w:rsidRPr="007D189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Котельная </w:t>
      </w:r>
      <w:r w:rsidR="004139CE" w:rsidRPr="004139CE">
        <w:rPr>
          <w:rFonts w:ascii="Times New Roman" w:eastAsia="Calibri" w:hAnsi="Times New Roman" w:cs="Times New Roman"/>
          <w:spacing w:val="2"/>
          <w:sz w:val="28"/>
          <w:szCs w:val="28"/>
        </w:rPr>
        <w:t>п.Увельский, ул.Энергетиков,58. Котельная "Бархотка"</w:t>
      </w:r>
      <w:r w:rsidR="007D189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; </w:t>
      </w:r>
      <w:r w:rsidR="007D189F" w:rsidRPr="007D189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Котельная </w:t>
      </w:r>
      <w:r w:rsidR="004139CE" w:rsidRPr="004139CE">
        <w:rPr>
          <w:rFonts w:ascii="Times New Roman" w:eastAsia="Calibri" w:hAnsi="Times New Roman" w:cs="Times New Roman"/>
          <w:spacing w:val="2"/>
          <w:sz w:val="28"/>
          <w:szCs w:val="28"/>
        </w:rPr>
        <w:t>,п</w:t>
      </w:r>
      <w:proofErr w:type="gramStart"/>
      <w:r w:rsidR="004139CE" w:rsidRPr="004139CE">
        <w:rPr>
          <w:rFonts w:ascii="Times New Roman" w:eastAsia="Calibri" w:hAnsi="Times New Roman" w:cs="Times New Roman"/>
          <w:spacing w:val="2"/>
          <w:sz w:val="28"/>
          <w:szCs w:val="28"/>
        </w:rPr>
        <w:t>.У</w:t>
      </w:r>
      <w:proofErr w:type="gramEnd"/>
      <w:r w:rsidR="004139CE" w:rsidRPr="004139CE">
        <w:rPr>
          <w:rFonts w:ascii="Times New Roman" w:eastAsia="Calibri" w:hAnsi="Times New Roman" w:cs="Times New Roman"/>
          <w:spacing w:val="2"/>
          <w:sz w:val="28"/>
          <w:szCs w:val="28"/>
        </w:rPr>
        <w:t>вельский, ул.Мира,5. Котельная "ЖКХ"</w:t>
      </w:r>
      <w:r w:rsidR="007D189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; </w:t>
      </w:r>
      <w:r w:rsidR="007D189F" w:rsidRPr="007D189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Котельная </w:t>
      </w:r>
      <w:r w:rsidR="004139CE" w:rsidRPr="004139CE">
        <w:rPr>
          <w:rFonts w:ascii="Times New Roman" w:eastAsia="Calibri" w:hAnsi="Times New Roman" w:cs="Times New Roman"/>
          <w:spacing w:val="2"/>
          <w:sz w:val="28"/>
          <w:szCs w:val="28"/>
        </w:rPr>
        <w:t>п</w:t>
      </w:r>
      <w:proofErr w:type="gramStart"/>
      <w:r w:rsidR="004139CE" w:rsidRPr="004139CE">
        <w:rPr>
          <w:rFonts w:ascii="Times New Roman" w:eastAsia="Calibri" w:hAnsi="Times New Roman" w:cs="Times New Roman"/>
          <w:spacing w:val="2"/>
          <w:sz w:val="28"/>
          <w:szCs w:val="28"/>
        </w:rPr>
        <w:t>.У</w:t>
      </w:r>
      <w:proofErr w:type="gramEnd"/>
      <w:r w:rsidR="004139CE" w:rsidRPr="004139CE">
        <w:rPr>
          <w:rFonts w:ascii="Times New Roman" w:eastAsia="Calibri" w:hAnsi="Times New Roman" w:cs="Times New Roman"/>
          <w:spacing w:val="2"/>
          <w:sz w:val="28"/>
          <w:szCs w:val="28"/>
        </w:rPr>
        <w:t>вельский, ул.Щербакова,10. Котельная "</w:t>
      </w:r>
      <w:proofErr w:type="spellStart"/>
      <w:r w:rsidR="004139CE" w:rsidRPr="004139CE">
        <w:rPr>
          <w:rFonts w:ascii="Times New Roman" w:eastAsia="Calibri" w:hAnsi="Times New Roman" w:cs="Times New Roman"/>
          <w:spacing w:val="2"/>
          <w:sz w:val="28"/>
          <w:szCs w:val="28"/>
        </w:rPr>
        <w:t>Денисово</w:t>
      </w:r>
      <w:proofErr w:type="spellEnd"/>
      <w:r w:rsidR="004139CE" w:rsidRPr="004139CE">
        <w:rPr>
          <w:rFonts w:ascii="Times New Roman" w:eastAsia="Calibri" w:hAnsi="Times New Roman" w:cs="Times New Roman"/>
          <w:spacing w:val="2"/>
          <w:sz w:val="28"/>
          <w:szCs w:val="28"/>
        </w:rPr>
        <w:t>"</w:t>
      </w:r>
      <w:r w:rsidR="007D189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; </w:t>
      </w:r>
      <w:r w:rsidR="007D189F" w:rsidRPr="007D189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Котельная </w:t>
      </w:r>
      <w:r w:rsidR="004139CE" w:rsidRPr="004139CE">
        <w:rPr>
          <w:rFonts w:ascii="Times New Roman" w:eastAsia="Calibri" w:hAnsi="Times New Roman" w:cs="Times New Roman"/>
          <w:spacing w:val="2"/>
          <w:sz w:val="28"/>
          <w:szCs w:val="28"/>
        </w:rPr>
        <w:t>п. Каменский ул. Заводская</w:t>
      </w:r>
      <w:r w:rsidR="004139CE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д.8 </w:t>
      </w:r>
      <w:r w:rsidR="007D189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; </w:t>
      </w:r>
      <w:r w:rsidR="007D189F" w:rsidRPr="007D189F">
        <w:rPr>
          <w:rFonts w:ascii="Times New Roman" w:eastAsia="Calibri" w:hAnsi="Times New Roman" w:cs="Times New Roman"/>
          <w:spacing w:val="2"/>
          <w:sz w:val="28"/>
          <w:szCs w:val="28"/>
        </w:rPr>
        <w:t>Котельная</w:t>
      </w:r>
      <w:r w:rsidR="004139CE" w:rsidRPr="004139CE">
        <w:t xml:space="preserve"> </w:t>
      </w:r>
      <w:r w:rsidR="004139CE" w:rsidRPr="004139CE">
        <w:rPr>
          <w:rFonts w:ascii="Times New Roman" w:eastAsia="Calibri" w:hAnsi="Times New Roman" w:cs="Times New Roman"/>
          <w:spacing w:val="2"/>
          <w:sz w:val="28"/>
          <w:szCs w:val="28"/>
        </w:rPr>
        <w:t>п. Каменский ул. Советская 28</w:t>
      </w:r>
      <w:r w:rsidR="007D189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; </w:t>
      </w:r>
      <w:r w:rsidR="007D189F" w:rsidRPr="007D189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Котельная </w:t>
      </w:r>
      <w:r w:rsidR="004139CE" w:rsidRPr="004139CE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с. </w:t>
      </w:r>
      <w:proofErr w:type="spellStart"/>
      <w:r w:rsidR="004139CE" w:rsidRPr="004139CE">
        <w:rPr>
          <w:rFonts w:ascii="Times New Roman" w:eastAsia="Calibri" w:hAnsi="Times New Roman" w:cs="Times New Roman"/>
          <w:spacing w:val="2"/>
          <w:sz w:val="28"/>
          <w:szCs w:val="28"/>
        </w:rPr>
        <w:t>Кичигино</w:t>
      </w:r>
      <w:proofErr w:type="spellEnd"/>
      <w:r w:rsidR="004139CE" w:rsidRPr="004139CE">
        <w:rPr>
          <w:rFonts w:ascii="Times New Roman" w:eastAsia="Calibri" w:hAnsi="Times New Roman" w:cs="Times New Roman"/>
          <w:spacing w:val="2"/>
          <w:sz w:val="28"/>
          <w:szCs w:val="28"/>
        </w:rPr>
        <w:t>, ул. Комсомольская, д. 29</w:t>
      </w:r>
      <w:r w:rsidR="007D189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; </w:t>
      </w:r>
      <w:r w:rsidR="007D189F" w:rsidRPr="007D189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Котельная </w:t>
      </w:r>
      <w:r w:rsidR="004139CE" w:rsidRPr="004139CE">
        <w:rPr>
          <w:rFonts w:ascii="Times New Roman" w:eastAsia="Calibri" w:hAnsi="Times New Roman" w:cs="Times New Roman"/>
          <w:spacing w:val="2"/>
          <w:sz w:val="28"/>
          <w:szCs w:val="28"/>
        </w:rPr>
        <w:t>п</w:t>
      </w:r>
      <w:proofErr w:type="gramStart"/>
      <w:r w:rsidR="004139CE" w:rsidRPr="004139CE">
        <w:rPr>
          <w:rFonts w:ascii="Times New Roman" w:eastAsia="Calibri" w:hAnsi="Times New Roman" w:cs="Times New Roman"/>
          <w:spacing w:val="2"/>
          <w:sz w:val="28"/>
          <w:szCs w:val="28"/>
        </w:rPr>
        <w:t>.Б</w:t>
      </w:r>
      <w:proofErr w:type="gramEnd"/>
      <w:r w:rsidR="004139CE" w:rsidRPr="004139CE">
        <w:rPr>
          <w:rFonts w:ascii="Times New Roman" w:eastAsia="Calibri" w:hAnsi="Times New Roman" w:cs="Times New Roman"/>
          <w:spacing w:val="2"/>
          <w:sz w:val="28"/>
          <w:szCs w:val="28"/>
        </w:rPr>
        <w:t>ерезовка, 50м на юг от ул.Степная, д.11 кв.1</w:t>
      </w:r>
      <w:r w:rsidR="007D189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; </w:t>
      </w:r>
      <w:r w:rsidR="007D189F" w:rsidRPr="007D189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Котельная </w:t>
      </w:r>
      <w:r w:rsidR="004139CE" w:rsidRPr="004139CE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с. </w:t>
      </w:r>
      <w:proofErr w:type="spellStart"/>
      <w:r w:rsidR="004139CE" w:rsidRPr="004139CE">
        <w:rPr>
          <w:rFonts w:ascii="Times New Roman" w:eastAsia="Calibri" w:hAnsi="Times New Roman" w:cs="Times New Roman"/>
          <w:spacing w:val="2"/>
          <w:sz w:val="28"/>
          <w:szCs w:val="28"/>
        </w:rPr>
        <w:t>Кичигино</w:t>
      </w:r>
      <w:proofErr w:type="spellEnd"/>
      <w:r w:rsidR="004139CE" w:rsidRPr="004139CE">
        <w:rPr>
          <w:rFonts w:ascii="Times New Roman" w:eastAsia="Calibri" w:hAnsi="Times New Roman" w:cs="Times New Roman"/>
          <w:spacing w:val="2"/>
          <w:sz w:val="28"/>
          <w:szCs w:val="28"/>
        </w:rPr>
        <w:t>, ул. Комсомольская, д. 35 (Котельная № 1)</w:t>
      </w:r>
      <w:r w:rsidR="007D189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; </w:t>
      </w:r>
      <w:r w:rsidR="00981F58">
        <w:rPr>
          <w:rFonts w:ascii="Times New Roman" w:eastAsia="Calibri" w:hAnsi="Times New Roman" w:cs="Times New Roman"/>
          <w:spacing w:val="2"/>
          <w:sz w:val="28"/>
          <w:szCs w:val="28"/>
        </w:rPr>
        <w:t>Котельная</w:t>
      </w:r>
      <w:r w:rsidR="004139CE" w:rsidRPr="004139CE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с. </w:t>
      </w:r>
      <w:proofErr w:type="spellStart"/>
      <w:r w:rsidR="004139CE" w:rsidRPr="004139CE">
        <w:rPr>
          <w:rFonts w:ascii="Times New Roman" w:eastAsia="Calibri" w:hAnsi="Times New Roman" w:cs="Times New Roman"/>
          <w:spacing w:val="2"/>
          <w:sz w:val="28"/>
          <w:szCs w:val="28"/>
        </w:rPr>
        <w:t>Кичигино</w:t>
      </w:r>
      <w:proofErr w:type="spellEnd"/>
      <w:r w:rsidR="004139CE" w:rsidRPr="004139CE">
        <w:rPr>
          <w:rFonts w:ascii="Times New Roman" w:eastAsia="Calibri" w:hAnsi="Times New Roman" w:cs="Times New Roman"/>
          <w:spacing w:val="2"/>
          <w:sz w:val="28"/>
          <w:szCs w:val="28"/>
        </w:rPr>
        <w:t>, ул. Крылова, д. 31 (Котельная № 2)</w:t>
      </w:r>
      <w:r w:rsidR="00981F58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; </w:t>
      </w:r>
      <w:r w:rsidR="00981F58" w:rsidRPr="00981F58">
        <w:rPr>
          <w:rFonts w:ascii="Times New Roman" w:eastAsia="Calibri" w:hAnsi="Times New Roman" w:cs="Times New Roman"/>
          <w:spacing w:val="2"/>
          <w:sz w:val="28"/>
          <w:szCs w:val="28"/>
        </w:rPr>
        <w:t>Котельная</w:t>
      </w:r>
      <w:r w:rsidR="00981F58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4139CE" w:rsidRPr="004139CE">
        <w:rPr>
          <w:rFonts w:ascii="Times New Roman" w:eastAsia="Calibri" w:hAnsi="Times New Roman" w:cs="Times New Roman"/>
          <w:spacing w:val="2"/>
          <w:sz w:val="28"/>
          <w:szCs w:val="28"/>
        </w:rPr>
        <w:t>ул. Заводская, д. 9 стр. 1 (Котельная № 3)</w:t>
      </w:r>
      <w:r w:rsidR="00981F58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; </w:t>
      </w:r>
      <w:r w:rsidR="00981F58" w:rsidRPr="00981F58">
        <w:rPr>
          <w:rFonts w:ascii="Times New Roman" w:eastAsia="Calibri" w:hAnsi="Times New Roman" w:cs="Times New Roman"/>
          <w:spacing w:val="2"/>
          <w:sz w:val="28"/>
          <w:szCs w:val="28"/>
        </w:rPr>
        <w:t>Котельная</w:t>
      </w:r>
      <w:r w:rsidR="00981F58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4139CE" w:rsidRPr="004139CE">
        <w:rPr>
          <w:rFonts w:ascii="Times New Roman" w:eastAsia="Calibri" w:hAnsi="Times New Roman" w:cs="Times New Roman"/>
          <w:spacing w:val="2"/>
          <w:sz w:val="28"/>
          <w:szCs w:val="28"/>
        </w:rPr>
        <w:t>п</w:t>
      </w:r>
      <w:proofErr w:type="gramStart"/>
      <w:r w:rsidR="004139CE" w:rsidRPr="004139CE">
        <w:rPr>
          <w:rFonts w:ascii="Times New Roman" w:eastAsia="Calibri" w:hAnsi="Times New Roman" w:cs="Times New Roman"/>
          <w:spacing w:val="2"/>
          <w:sz w:val="28"/>
          <w:szCs w:val="28"/>
        </w:rPr>
        <w:t>.Н</w:t>
      </w:r>
      <w:proofErr w:type="gramEnd"/>
      <w:r w:rsidR="004139CE" w:rsidRPr="004139CE">
        <w:rPr>
          <w:rFonts w:ascii="Times New Roman" w:eastAsia="Calibri" w:hAnsi="Times New Roman" w:cs="Times New Roman"/>
          <w:spacing w:val="2"/>
          <w:sz w:val="28"/>
          <w:szCs w:val="28"/>
        </w:rPr>
        <w:t>агорный, на северо-запад в 60 метрах от ориентира - ж. д. ул. Мира, д. 19, кв. 2</w:t>
      </w:r>
      <w:r w:rsidR="00981F58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; </w:t>
      </w:r>
      <w:r w:rsidR="00981F58" w:rsidRPr="00981F58">
        <w:rPr>
          <w:rFonts w:ascii="Times New Roman" w:eastAsia="Calibri" w:hAnsi="Times New Roman" w:cs="Times New Roman"/>
          <w:spacing w:val="2"/>
          <w:sz w:val="28"/>
          <w:szCs w:val="28"/>
        </w:rPr>
        <w:t>Котельная</w:t>
      </w:r>
      <w:r w:rsidR="00981F58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4139CE" w:rsidRPr="004139CE">
        <w:rPr>
          <w:rFonts w:ascii="Times New Roman" w:eastAsia="Calibri" w:hAnsi="Times New Roman" w:cs="Times New Roman"/>
          <w:spacing w:val="2"/>
          <w:sz w:val="28"/>
          <w:szCs w:val="28"/>
        </w:rPr>
        <w:t>п.Синий Бор, 50м на север от ул.Центральная, д.10</w:t>
      </w:r>
      <w:r w:rsidR="00981F58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; </w:t>
      </w:r>
      <w:r w:rsidR="00981F58" w:rsidRPr="00981F58">
        <w:rPr>
          <w:rFonts w:ascii="Times New Roman" w:eastAsia="Calibri" w:hAnsi="Times New Roman" w:cs="Times New Roman"/>
          <w:spacing w:val="2"/>
          <w:sz w:val="28"/>
          <w:szCs w:val="28"/>
        </w:rPr>
        <w:t>Котельная</w:t>
      </w:r>
      <w:r w:rsidR="00981F58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4139CE" w:rsidRPr="004139CE">
        <w:rPr>
          <w:rFonts w:ascii="Times New Roman" w:eastAsia="Calibri" w:hAnsi="Times New Roman" w:cs="Times New Roman"/>
          <w:spacing w:val="2"/>
          <w:sz w:val="28"/>
          <w:szCs w:val="28"/>
        </w:rPr>
        <w:t>с.Красносельское, ул.Островского, 17</w:t>
      </w:r>
      <w:r w:rsidR="00981F58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; </w:t>
      </w:r>
      <w:r w:rsidR="00981F58" w:rsidRPr="00981F58">
        <w:rPr>
          <w:rFonts w:ascii="Times New Roman" w:eastAsia="Calibri" w:hAnsi="Times New Roman" w:cs="Times New Roman"/>
          <w:spacing w:val="2"/>
          <w:sz w:val="28"/>
          <w:szCs w:val="28"/>
        </w:rPr>
        <w:t>Котельная</w:t>
      </w:r>
      <w:r w:rsidR="00981F58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4139CE" w:rsidRPr="004139CE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с.Мордвиновка,ул.Школьная,2а</w:t>
      </w:r>
      <w:r w:rsidR="00981F58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; </w:t>
      </w:r>
      <w:r w:rsidR="00981F58" w:rsidRPr="00981F58">
        <w:rPr>
          <w:rFonts w:ascii="Times New Roman" w:eastAsia="Calibri" w:hAnsi="Times New Roman" w:cs="Times New Roman"/>
          <w:spacing w:val="2"/>
          <w:sz w:val="28"/>
          <w:szCs w:val="28"/>
        </w:rPr>
        <w:t>Котельная</w:t>
      </w:r>
      <w:r w:rsidR="00981F58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4139CE" w:rsidRPr="004139CE">
        <w:rPr>
          <w:rFonts w:ascii="Times New Roman" w:eastAsia="Calibri" w:hAnsi="Times New Roman" w:cs="Times New Roman"/>
          <w:spacing w:val="2"/>
          <w:sz w:val="28"/>
          <w:szCs w:val="28"/>
        </w:rPr>
        <w:t>с</w:t>
      </w:r>
      <w:proofErr w:type="gramStart"/>
      <w:r w:rsidR="004139CE" w:rsidRPr="004139CE">
        <w:rPr>
          <w:rFonts w:ascii="Times New Roman" w:eastAsia="Calibri" w:hAnsi="Times New Roman" w:cs="Times New Roman"/>
          <w:spacing w:val="2"/>
          <w:sz w:val="28"/>
          <w:szCs w:val="28"/>
        </w:rPr>
        <w:t>.М</w:t>
      </w:r>
      <w:proofErr w:type="gramEnd"/>
      <w:r w:rsidR="004139CE" w:rsidRPr="004139CE">
        <w:rPr>
          <w:rFonts w:ascii="Times New Roman" w:eastAsia="Calibri" w:hAnsi="Times New Roman" w:cs="Times New Roman"/>
          <w:spacing w:val="2"/>
          <w:sz w:val="28"/>
          <w:szCs w:val="28"/>
        </w:rPr>
        <w:t>ордвиновка,ул.Школьная,18а</w:t>
      </w:r>
      <w:r w:rsidR="00981F58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; </w:t>
      </w:r>
      <w:r w:rsidR="00981F58" w:rsidRPr="00981F58">
        <w:rPr>
          <w:rFonts w:ascii="Times New Roman" w:eastAsia="Calibri" w:hAnsi="Times New Roman" w:cs="Times New Roman"/>
          <w:spacing w:val="2"/>
          <w:sz w:val="28"/>
          <w:szCs w:val="28"/>
        </w:rPr>
        <w:t>Котельная</w:t>
      </w:r>
      <w:r w:rsidR="00981F58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4139CE" w:rsidRPr="004139CE">
        <w:rPr>
          <w:rFonts w:ascii="Times New Roman" w:eastAsia="Calibri" w:hAnsi="Times New Roman" w:cs="Times New Roman"/>
          <w:spacing w:val="2"/>
          <w:sz w:val="28"/>
          <w:szCs w:val="28"/>
        </w:rPr>
        <w:t>с.Петровское,</w:t>
      </w:r>
      <w:r w:rsidR="00691E34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4139CE" w:rsidRPr="004139CE">
        <w:rPr>
          <w:rFonts w:ascii="Times New Roman" w:eastAsia="Calibri" w:hAnsi="Times New Roman" w:cs="Times New Roman"/>
          <w:spacing w:val="2"/>
          <w:sz w:val="28"/>
          <w:szCs w:val="28"/>
        </w:rPr>
        <w:t>переулок Советский 10</w:t>
      </w:r>
      <w:r w:rsidR="004139CE">
        <w:rPr>
          <w:rFonts w:ascii="Times New Roman" w:eastAsia="Calibri" w:hAnsi="Times New Roman" w:cs="Times New Roman"/>
          <w:spacing w:val="2"/>
          <w:sz w:val="28"/>
          <w:szCs w:val="28"/>
        </w:rPr>
        <w:t>; Котельная</w:t>
      </w:r>
      <w:r w:rsidR="004139CE" w:rsidRPr="004139CE">
        <w:t xml:space="preserve"> </w:t>
      </w:r>
      <w:r w:rsidR="004139CE" w:rsidRPr="004139CE">
        <w:rPr>
          <w:rFonts w:ascii="Times New Roman" w:eastAsia="Calibri" w:hAnsi="Times New Roman" w:cs="Times New Roman"/>
          <w:spacing w:val="2"/>
          <w:sz w:val="28"/>
          <w:szCs w:val="28"/>
        </w:rPr>
        <w:t>д.Большое Шумаково,</w:t>
      </w:r>
      <w:r w:rsidR="00691E34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4139CE" w:rsidRPr="004139CE">
        <w:rPr>
          <w:rFonts w:ascii="Times New Roman" w:eastAsia="Calibri" w:hAnsi="Times New Roman" w:cs="Times New Roman"/>
          <w:spacing w:val="2"/>
          <w:sz w:val="28"/>
          <w:szCs w:val="28"/>
        </w:rPr>
        <w:t>ул.Молодежная 14</w:t>
      </w:r>
      <w:r w:rsidR="00691E34">
        <w:rPr>
          <w:rFonts w:ascii="Times New Roman" w:eastAsia="Calibri" w:hAnsi="Times New Roman" w:cs="Times New Roman"/>
          <w:spacing w:val="2"/>
          <w:sz w:val="28"/>
          <w:szCs w:val="28"/>
        </w:rPr>
        <w:t>; Котельная</w:t>
      </w:r>
      <w:r w:rsidR="00691E34" w:rsidRPr="00691E34">
        <w:t xml:space="preserve"> </w:t>
      </w:r>
      <w:r w:rsidR="00691E34" w:rsidRPr="00691E34">
        <w:rPr>
          <w:rFonts w:ascii="Times New Roman" w:eastAsia="Calibri" w:hAnsi="Times New Roman" w:cs="Times New Roman"/>
          <w:spacing w:val="2"/>
          <w:sz w:val="28"/>
          <w:szCs w:val="28"/>
        </w:rPr>
        <w:t>с.Половинка, пер.Захарова В.А.,2а</w:t>
      </w:r>
      <w:r w:rsidR="00691E34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; Котельная </w:t>
      </w:r>
      <w:proofErr w:type="spellStart"/>
      <w:r w:rsidR="00691E34" w:rsidRPr="00691E34">
        <w:rPr>
          <w:rFonts w:ascii="Times New Roman" w:eastAsia="Calibri" w:hAnsi="Times New Roman" w:cs="Times New Roman"/>
          <w:spacing w:val="2"/>
          <w:sz w:val="28"/>
          <w:szCs w:val="28"/>
        </w:rPr>
        <w:t>д.Водопойка</w:t>
      </w:r>
      <w:proofErr w:type="spellEnd"/>
      <w:r w:rsidR="00691E34" w:rsidRPr="00691E34">
        <w:rPr>
          <w:rFonts w:ascii="Times New Roman" w:eastAsia="Calibri" w:hAnsi="Times New Roman" w:cs="Times New Roman"/>
          <w:spacing w:val="2"/>
          <w:sz w:val="28"/>
          <w:szCs w:val="28"/>
        </w:rPr>
        <w:t>, ул.Западная,4а</w:t>
      </w:r>
      <w:r w:rsidR="00691E34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; Котельная </w:t>
      </w:r>
      <w:r w:rsidR="00691E34" w:rsidRPr="00691E34">
        <w:rPr>
          <w:rFonts w:ascii="Times New Roman" w:eastAsia="Calibri" w:hAnsi="Times New Roman" w:cs="Times New Roman"/>
          <w:spacing w:val="2"/>
          <w:sz w:val="28"/>
          <w:szCs w:val="28"/>
        </w:rPr>
        <w:t>с</w:t>
      </w:r>
      <w:r w:rsidR="00691E34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691E34" w:rsidRPr="00691E34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Рождественка ул.Рабочая 1а</w:t>
      </w:r>
      <w:r w:rsidR="00691E34">
        <w:rPr>
          <w:rFonts w:ascii="Times New Roman" w:eastAsia="Calibri" w:hAnsi="Times New Roman" w:cs="Times New Roman"/>
          <w:spacing w:val="2"/>
          <w:sz w:val="28"/>
          <w:szCs w:val="28"/>
        </w:rPr>
        <w:t>; Котельная</w:t>
      </w:r>
      <w:r w:rsidR="00691E34" w:rsidRPr="00691E34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с</w:t>
      </w:r>
      <w:r w:rsidR="00691E34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691E34" w:rsidRPr="00691E34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proofErr w:type="spellStart"/>
      <w:r w:rsidR="00691E34" w:rsidRPr="00691E34">
        <w:rPr>
          <w:rFonts w:ascii="Times New Roman" w:eastAsia="Calibri" w:hAnsi="Times New Roman" w:cs="Times New Roman"/>
          <w:spacing w:val="2"/>
          <w:sz w:val="28"/>
          <w:szCs w:val="28"/>
        </w:rPr>
        <w:t>Дуванкуль</w:t>
      </w:r>
      <w:proofErr w:type="spellEnd"/>
      <w:r w:rsidR="00691E34" w:rsidRPr="00691E34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ул.Сергея Быкова2б</w:t>
      </w:r>
      <w:r w:rsidR="00691E34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; Котельная </w:t>
      </w:r>
      <w:r w:rsidR="00691E34" w:rsidRPr="00691E34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с. </w:t>
      </w:r>
      <w:proofErr w:type="spellStart"/>
      <w:r w:rsidR="00691E34" w:rsidRPr="00691E34">
        <w:rPr>
          <w:rFonts w:ascii="Times New Roman" w:eastAsia="Calibri" w:hAnsi="Times New Roman" w:cs="Times New Roman"/>
          <w:spacing w:val="2"/>
          <w:sz w:val="28"/>
          <w:szCs w:val="28"/>
        </w:rPr>
        <w:t>Хомутинино</w:t>
      </w:r>
      <w:proofErr w:type="spellEnd"/>
      <w:r w:rsidR="00691E34" w:rsidRPr="00691E34">
        <w:rPr>
          <w:rFonts w:ascii="Times New Roman" w:eastAsia="Calibri" w:hAnsi="Times New Roman" w:cs="Times New Roman"/>
          <w:spacing w:val="2"/>
          <w:sz w:val="28"/>
          <w:szCs w:val="28"/>
        </w:rPr>
        <w:t>, ул. Лесная, д. 24</w:t>
      </w:r>
      <w:r w:rsidR="00691E34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; Котельная </w:t>
      </w:r>
      <w:r w:rsidR="00691E34" w:rsidRPr="00691E34">
        <w:rPr>
          <w:rFonts w:ascii="Times New Roman" w:eastAsia="Calibri" w:hAnsi="Times New Roman" w:cs="Times New Roman"/>
          <w:spacing w:val="2"/>
          <w:sz w:val="28"/>
          <w:szCs w:val="28"/>
        </w:rPr>
        <w:t>с</w:t>
      </w:r>
      <w:proofErr w:type="gramStart"/>
      <w:r w:rsidR="00691E34" w:rsidRPr="00691E34">
        <w:rPr>
          <w:rFonts w:ascii="Times New Roman" w:eastAsia="Calibri" w:hAnsi="Times New Roman" w:cs="Times New Roman"/>
          <w:spacing w:val="2"/>
          <w:sz w:val="28"/>
          <w:szCs w:val="28"/>
        </w:rPr>
        <w:t>.П</w:t>
      </w:r>
      <w:proofErr w:type="gramEnd"/>
      <w:r w:rsidR="00691E34" w:rsidRPr="00691E34">
        <w:rPr>
          <w:rFonts w:ascii="Times New Roman" w:eastAsia="Calibri" w:hAnsi="Times New Roman" w:cs="Times New Roman"/>
          <w:spacing w:val="2"/>
          <w:sz w:val="28"/>
          <w:szCs w:val="28"/>
        </w:rPr>
        <w:t>есчаное в 125 м от ориентира ул.Школьная 4 на юг</w:t>
      </w:r>
      <w:r w:rsidR="00691E34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; Котельная </w:t>
      </w:r>
      <w:r w:rsidR="00691E34" w:rsidRPr="00691E34">
        <w:rPr>
          <w:rFonts w:ascii="Times New Roman" w:eastAsia="Calibri" w:hAnsi="Times New Roman" w:cs="Times New Roman"/>
          <w:spacing w:val="2"/>
          <w:sz w:val="28"/>
          <w:szCs w:val="28"/>
        </w:rPr>
        <w:t>с.Хуторское ул.Новая 13</w:t>
      </w:r>
    </w:p>
    <w:p w:rsidR="000B0BB6" w:rsidRPr="000B0BB6" w:rsidRDefault="000B0BB6" w:rsidP="005E59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BB6">
        <w:rPr>
          <w:rFonts w:ascii="Times New Roman" w:hAnsi="Times New Roman" w:cs="Times New Roman"/>
          <w:sz w:val="28"/>
          <w:szCs w:val="28"/>
        </w:rPr>
        <w:t xml:space="preserve">Наиболее вероятными причинами возникновения аварийных ситуаций и сбоев в работе могут послужить: </w:t>
      </w:r>
    </w:p>
    <w:p w:rsidR="000B0BB6" w:rsidRPr="000B0BB6" w:rsidRDefault="000B0BB6" w:rsidP="005E59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BB6">
        <w:rPr>
          <w:rFonts w:ascii="Times New Roman" w:hAnsi="Times New Roman" w:cs="Times New Roman"/>
          <w:sz w:val="28"/>
          <w:szCs w:val="28"/>
        </w:rPr>
        <w:t xml:space="preserve">- перебои в подаче электроэнергии; </w:t>
      </w:r>
    </w:p>
    <w:p w:rsidR="000B0BB6" w:rsidRPr="000B0BB6" w:rsidRDefault="000B0BB6" w:rsidP="005E59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BB6">
        <w:rPr>
          <w:rFonts w:ascii="Times New Roman" w:hAnsi="Times New Roman" w:cs="Times New Roman"/>
          <w:sz w:val="28"/>
          <w:szCs w:val="28"/>
        </w:rPr>
        <w:t xml:space="preserve">- износ тепловых сетей проложенных в грунте (гидродинамические удары); </w:t>
      </w:r>
    </w:p>
    <w:p w:rsidR="000B0BB6" w:rsidRPr="000B0BB6" w:rsidRDefault="000B0BB6" w:rsidP="005E59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BB6">
        <w:rPr>
          <w:rFonts w:ascii="Times New Roman" w:hAnsi="Times New Roman" w:cs="Times New Roman"/>
          <w:sz w:val="28"/>
          <w:szCs w:val="28"/>
        </w:rPr>
        <w:t>- неблагоприятные погодные условия</w:t>
      </w:r>
    </w:p>
    <w:p w:rsidR="003A5AF2" w:rsidRDefault="003A5AF2" w:rsidP="005E5904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D41D7" w:rsidRPr="00BD41D7" w:rsidRDefault="00192943" w:rsidP="00A7276D">
      <w:pPr>
        <w:shd w:val="clear" w:color="auto" w:fill="FFFFFF"/>
        <w:snapToGrid/>
        <w:spacing w:line="315" w:lineRule="atLeast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>4</w:t>
      </w:r>
      <w:r w:rsidR="00BD41D7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3A5AF2" w:rsidRPr="00BD41D7">
        <w:rPr>
          <w:rFonts w:ascii="Times New Roman" w:eastAsia="Calibri" w:hAnsi="Times New Roman" w:cs="Times New Roman"/>
          <w:spacing w:val="2"/>
          <w:sz w:val="28"/>
          <w:szCs w:val="28"/>
        </w:rPr>
        <w:t>Количество сил и средств, используемых для локализации и ликвидации последствий аварий на объекте теплоснабжения.</w:t>
      </w:r>
    </w:p>
    <w:p w:rsidR="00BD41D7" w:rsidRPr="00BD41D7" w:rsidRDefault="00BD41D7" w:rsidP="00A7276D">
      <w:pPr>
        <w:pStyle w:val="ac"/>
        <w:shd w:val="clear" w:color="auto" w:fill="FFFFFF"/>
        <w:snapToGrid/>
        <w:spacing w:line="315" w:lineRule="atLeast"/>
        <w:ind w:left="0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2E1CC0" w:rsidRDefault="00B27FD4" w:rsidP="00B27FD4">
      <w:pPr>
        <w:pStyle w:val="ac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97A">
        <w:rPr>
          <w:rFonts w:ascii="Times New Roman" w:hAnsi="Times New Roman" w:cs="Times New Roman"/>
          <w:sz w:val="28"/>
          <w:szCs w:val="28"/>
        </w:rPr>
        <w:t xml:space="preserve">В режиме повседневной деятельности на объектах теплоснабжения осуществляется дежурство специалистов. 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7"/>
        <w:gridCol w:w="2800"/>
        <w:gridCol w:w="2410"/>
        <w:gridCol w:w="1417"/>
        <w:gridCol w:w="1418"/>
        <w:gridCol w:w="1418"/>
      </w:tblGrid>
      <w:tr w:rsidR="002E1CC0" w:rsidRPr="0021253E" w:rsidTr="00D21172">
        <w:trPr>
          <w:trHeight w:val="2175"/>
        </w:trPr>
        <w:tc>
          <w:tcPr>
            <w:tcW w:w="617" w:type="dxa"/>
            <w:shd w:val="clear" w:color="auto" w:fill="auto"/>
            <w:vAlign w:val="center"/>
            <w:hideMark/>
          </w:tcPr>
          <w:p w:rsidR="002E1CC0" w:rsidRPr="0021253E" w:rsidRDefault="002E1CC0" w:rsidP="008E2088">
            <w:pPr>
              <w:snapToGri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21253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21253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21253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21253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2E1CC0" w:rsidRPr="0021253E" w:rsidRDefault="002E1CC0" w:rsidP="008E2088">
            <w:pPr>
              <w:snapToGri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21253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Наименование эксплуатирующей/</w:t>
            </w:r>
            <w:proofErr w:type="spellStart"/>
            <w:r w:rsidRPr="0021253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ресурсоснабжающей</w:t>
            </w:r>
            <w:proofErr w:type="spellEnd"/>
            <w:r w:rsidRPr="0021253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организации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E1CC0" w:rsidRPr="0021253E" w:rsidRDefault="002E1CC0" w:rsidP="008E2088">
            <w:pPr>
              <w:snapToGri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21253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Сфера деятельности эксплуатирующей/</w:t>
            </w:r>
            <w:proofErr w:type="spellStart"/>
            <w:r w:rsidRPr="0021253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ресурсоснабжающей</w:t>
            </w:r>
            <w:proofErr w:type="spellEnd"/>
            <w:r w:rsidRPr="0021253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организации (теплоснабжение, газоснабжение, водоснабжение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21253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/водоотведение, электроснабжение)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E1CC0" w:rsidRPr="0021253E" w:rsidRDefault="002E1CC0" w:rsidP="008E2088">
            <w:pPr>
              <w:snapToGri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21253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Количество аварийных бригад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E1CC0" w:rsidRPr="0021253E" w:rsidRDefault="002E1CC0" w:rsidP="008E2088">
            <w:pPr>
              <w:snapToGri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21253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Количество человек в аварийных бригадах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E1CC0" w:rsidRPr="0021253E" w:rsidRDefault="002E1CC0" w:rsidP="008E2088">
            <w:pPr>
              <w:snapToGri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21253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Количество единиц техники в аварийных бригадах</w:t>
            </w:r>
          </w:p>
        </w:tc>
      </w:tr>
      <w:tr w:rsidR="00005CB6" w:rsidRPr="0021253E" w:rsidTr="003C04A2">
        <w:trPr>
          <w:trHeight w:val="375"/>
        </w:trPr>
        <w:tc>
          <w:tcPr>
            <w:tcW w:w="617" w:type="dxa"/>
            <w:shd w:val="clear" w:color="auto" w:fill="auto"/>
            <w:vAlign w:val="center"/>
            <w:hideMark/>
          </w:tcPr>
          <w:p w:rsidR="00A05CC2" w:rsidRPr="0021253E" w:rsidRDefault="00A05CC2" w:rsidP="00A05CC2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005CB6" w:rsidRPr="00E44B33" w:rsidRDefault="00005CB6" w:rsidP="00E44B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4B33">
              <w:rPr>
                <w:rFonts w:ascii="Times New Roman" w:hAnsi="Times New Roman" w:cs="Times New Roman"/>
                <w:sz w:val="22"/>
                <w:szCs w:val="22"/>
              </w:rPr>
              <w:t>АО КХП «Злак»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05CB6" w:rsidRPr="00E44B33" w:rsidRDefault="003C04A2" w:rsidP="00E44B33">
            <w:pPr>
              <w:snapToGrid/>
              <w:rPr>
                <w:rFonts w:ascii="Times New Roman" w:hAnsi="Times New Roman" w:cs="Times New Roman"/>
                <w:sz w:val="22"/>
                <w:szCs w:val="22"/>
              </w:rPr>
            </w:pPr>
            <w:r w:rsidRPr="00E44B33">
              <w:rPr>
                <w:rFonts w:ascii="Times New Roman" w:hAnsi="Times New Roman" w:cs="Times New Roman"/>
                <w:sz w:val="22"/>
                <w:szCs w:val="22"/>
              </w:rPr>
              <w:t>теплоснабжение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05CB6" w:rsidRPr="0021253E" w:rsidRDefault="00005CB6" w:rsidP="00005CB6">
            <w:pPr>
              <w:snapToGri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53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05CB6" w:rsidRPr="0021253E" w:rsidRDefault="00005CB6" w:rsidP="00005CB6">
            <w:pPr>
              <w:snapToGri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05CB6" w:rsidRPr="0021253E" w:rsidRDefault="007517EC" w:rsidP="00005CB6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05CB6" w:rsidRPr="0021253E" w:rsidTr="003C04A2">
        <w:trPr>
          <w:trHeight w:val="375"/>
        </w:trPr>
        <w:tc>
          <w:tcPr>
            <w:tcW w:w="617" w:type="dxa"/>
            <w:shd w:val="clear" w:color="auto" w:fill="auto"/>
            <w:vAlign w:val="center"/>
            <w:hideMark/>
          </w:tcPr>
          <w:p w:rsidR="00005CB6" w:rsidRPr="0021253E" w:rsidRDefault="00A05CC2" w:rsidP="00005CB6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00" w:type="dxa"/>
            <w:shd w:val="clear" w:color="auto" w:fill="auto"/>
            <w:noWrap/>
          </w:tcPr>
          <w:p w:rsidR="00005CB6" w:rsidRPr="00E44B33" w:rsidRDefault="00A12097" w:rsidP="00E44B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Челябобл</w:t>
            </w:r>
            <w:r w:rsidR="00005CB6" w:rsidRPr="00E44B33">
              <w:rPr>
                <w:rFonts w:ascii="Times New Roman" w:hAnsi="Times New Roman" w:cs="Times New Roman"/>
                <w:sz w:val="22"/>
                <w:szCs w:val="22"/>
              </w:rPr>
              <w:t>коммунэнерго</w:t>
            </w:r>
            <w:proofErr w:type="spellEnd"/>
            <w:r w:rsidR="00005CB6" w:rsidRPr="00E44B33">
              <w:rPr>
                <w:rFonts w:ascii="Times New Roman" w:hAnsi="Times New Roman" w:cs="Times New Roman"/>
                <w:sz w:val="22"/>
                <w:szCs w:val="22"/>
              </w:rPr>
              <w:t xml:space="preserve">»  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05CB6" w:rsidRPr="00E44B33" w:rsidRDefault="00005CB6" w:rsidP="00E44B33">
            <w:pPr>
              <w:snapToGrid/>
              <w:rPr>
                <w:rFonts w:ascii="Times New Roman" w:hAnsi="Times New Roman" w:cs="Times New Roman"/>
                <w:sz w:val="22"/>
                <w:szCs w:val="22"/>
              </w:rPr>
            </w:pPr>
            <w:r w:rsidRPr="00E44B33">
              <w:rPr>
                <w:rFonts w:ascii="Times New Roman" w:hAnsi="Times New Roman" w:cs="Times New Roman"/>
                <w:sz w:val="22"/>
                <w:szCs w:val="22"/>
              </w:rPr>
              <w:t>теплоснабжение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05CB6" w:rsidRPr="0021253E" w:rsidRDefault="00005CB6" w:rsidP="00005CB6">
            <w:pPr>
              <w:snapToGri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53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05CB6" w:rsidRPr="0021253E" w:rsidRDefault="00001112" w:rsidP="00005CB6">
            <w:pPr>
              <w:snapToGri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05CB6" w:rsidRPr="0021253E" w:rsidRDefault="00001112" w:rsidP="00005CB6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E44B33" w:rsidRPr="0021253E" w:rsidTr="00581167">
        <w:trPr>
          <w:trHeight w:val="497"/>
        </w:trPr>
        <w:tc>
          <w:tcPr>
            <w:tcW w:w="617" w:type="dxa"/>
            <w:shd w:val="clear" w:color="auto" w:fill="auto"/>
            <w:vAlign w:val="center"/>
          </w:tcPr>
          <w:p w:rsidR="00E44B33" w:rsidRDefault="00E44B33" w:rsidP="00E44B33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44B33" w:rsidRDefault="00A05CC2" w:rsidP="00E44B33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  <w:p w:rsidR="00A12097" w:rsidRPr="0021253E" w:rsidRDefault="00A12097" w:rsidP="00E44B33">
            <w:pPr>
              <w:snapToGri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shd w:val="clear" w:color="auto" w:fill="auto"/>
            <w:noWrap/>
          </w:tcPr>
          <w:p w:rsidR="00E44B33" w:rsidRPr="003C04A2" w:rsidRDefault="00E44B33" w:rsidP="00E44B3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4B33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E44B33">
              <w:rPr>
                <w:rFonts w:ascii="Times New Roman" w:hAnsi="Times New Roman" w:cs="Times New Roman"/>
                <w:sz w:val="22"/>
                <w:szCs w:val="22"/>
              </w:rPr>
              <w:t>ПрофТерминал</w:t>
            </w:r>
            <w:proofErr w:type="spellEnd"/>
            <w:r w:rsidRPr="00E44B33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proofErr w:type="spellStart"/>
            <w:r w:rsidRPr="00E44B33">
              <w:rPr>
                <w:rFonts w:ascii="Times New Roman" w:hAnsi="Times New Roman" w:cs="Times New Roman"/>
                <w:sz w:val="22"/>
                <w:szCs w:val="22"/>
              </w:rPr>
              <w:t>Энерго</w:t>
            </w:r>
            <w:proofErr w:type="spellEnd"/>
            <w:r w:rsidRPr="00E44B33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44B33" w:rsidRPr="00E44B33" w:rsidRDefault="003C04A2" w:rsidP="00E44B3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4B33">
              <w:rPr>
                <w:rFonts w:ascii="Times New Roman" w:hAnsi="Times New Roman" w:cs="Times New Roman"/>
                <w:sz w:val="22"/>
                <w:szCs w:val="22"/>
              </w:rPr>
              <w:t>теплоснабжение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4B33" w:rsidRPr="0021253E" w:rsidRDefault="003C04A2" w:rsidP="00E44B33">
            <w:pPr>
              <w:snapToGri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4B33" w:rsidRDefault="00581167" w:rsidP="00E44B33">
            <w:pPr>
              <w:snapToGri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4B33" w:rsidRPr="0021253E" w:rsidRDefault="00585A2F" w:rsidP="00E44B33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E44B33" w:rsidRPr="0021253E" w:rsidTr="003C04A2">
        <w:trPr>
          <w:trHeight w:val="375"/>
        </w:trPr>
        <w:tc>
          <w:tcPr>
            <w:tcW w:w="617" w:type="dxa"/>
            <w:shd w:val="clear" w:color="auto" w:fill="auto"/>
            <w:vAlign w:val="center"/>
          </w:tcPr>
          <w:p w:rsidR="00E44B33" w:rsidRDefault="00A05CC2" w:rsidP="00892456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00" w:type="dxa"/>
            <w:shd w:val="clear" w:color="auto" w:fill="auto"/>
            <w:noWrap/>
          </w:tcPr>
          <w:p w:rsidR="00E44B33" w:rsidRPr="00E44B33" w:rsidRDefault="00E44B33" w:rsidP="00E44B3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4B33">
              <w:rPr>
                <w:rFonts w:ascii="Times New Roman" w:hAnsi="Times New Roman" w:cs="Times New Roman"/>
                <w:sz w:val="22"/>
                <w:szCs w:val="22"/>
              </w:rPr>
              <w:t>АО</w:t>
            </w:r>
          </w:p>
          <w:p w:rsidR="00E44B33" w:rsidRPr="00E44B33" w:rsidRDefault="00E44B33" w:rsidP="00E44B3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4B3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E44B33">
              <w:rPr>
                <w:rFonts w:ascii="Times New Roman" w:hAnsi="Times New Roman" w:cs="Times New Roman"/>
                <w:sz w:val="22"/>
                <w:szCs w:val="22"/>
              </w:rPr>
              <w:t>Челябкоммунэнерго</w:t>
            </w:r>
            <w:proofErr w:type="spellEnd"/>
            <w:r w:rsidRPr="00E44B3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4B33" w:rsidRPr="00E44B33" w:rsidRDefault="003C04A2" w:rsidP="00E44B33">
            <w:pPr>
              <w:snapToGrid/>
              <w:rPr>
                <w:rFonts w:ascii="Times New Roman" w:hAnsi="Times New Roman" w:cs="Times New Roman"/>
                <w:sz w:val="22"/>
                <w:szCs w:val="22"/>
              </w:rPr>
            </w:pPr>
            <w:r w:rsidRPr="00E44B33">
              <w:rPr>
                <w:rFonts w:ascii="Times New Roman" w:hAnsi="Times New Roman" w:cs="Times New Roman"/>
                <w:sz w:val="22"/>
                <w:szCs w:val="22"/>
              </w:rPr>
              <w:t>теплоснабжение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4B33" w:rsidRPr="0021253E" w:rsidRDefault="00581167" w:rsidP="00E44B33">
            <w:pPr>
              <w:snapToGri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4B33" w:rsidRDefault="00001112" w:rsidP="00E44B33">
            <w:pPr>
              <w:snapToGri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4B33" w:rsidRPr="0021253E" w:rsidRDefault="00001112" w:rsidP="00E44B33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3C04A2" w:rsidRPr="0021253E" w:rsidTr="003C04A2">
        <w:trPr>
          <w:trHeight w:val="375"/>
        </w:trPr>
        <w:tc>
          <w:tcPr>
            <w:tcW w:w="617" w:type="dxa"/>
            <w:shd w:val="clear" w:color="auto" w:fill="auto"/>
            <w:vAlign w:val="center"/>
          </w:tcPr>
          <w:p w:rsidR="003C04A2" w:rsidRDefault="00A05CC2" w:rsidP="003C04A2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00" w:type="dxa"/>
            <w:shd w:val="clear" w:color="auto" w:fill="auto"/>
            <w:noWrap/>
          </w:tcPr>
          <w:p w:rsidR="003C04A2" w:rsidRPr="00E44B33" w:rsidRDefault="003C04A2" w:rsidP="003C04A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4B33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E44B33">
              <w:rPr>
                <w:rFonts w:ascii="Times New Roman" w:hAnsi="Times New Roman" w:cs="Times New Roman"/>
                <w:sz w:val="22"/>
                <w:szCs w:val="22"/>
              </w:rPr>
              <w:t>Комсистемы</w:t>
            </w:r>
            <w:proofErr w:type="spellEnd"/>
            <w:r w:rsidRPr="00E44B3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C04A2" w:rsidRPr="00E44B33" w:rsidRDefault="003C04A2" w:rsidP="003C04A2">
            <w:pPr>
              <w:snapToGrid/>
              <w:rPr>
                <w:rFonts w:ascii="Times New Roman" w:hAnsi="Times New Roman" w:cs="Times New Roman"/>
                <w:sz w:val="22"/>
                <w:szCs w:val="22"/>
              </w:rPr>
            </w:pPr>
            <w:r w:rsidRPr="00E44B33">
              <w:rPr>
                <w:rFonts w:ascii="Times New Roman" w:hAnsi="Times New Roman" w:cs="Times New Roman"/>
                <w:sz w:val="22"/>
                <w:szCs w:val="22"/>
              </w:rPr>
              <w:t>теплоснабжение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C04A2" w:rsidRPr="0021253E" w:rsidRDefault="00581167" w:rsidP="003C04A2">
            <w:pPr>
              <w:snapToGri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C04A2" w:rsidRDefault="00581167" w:rsidP="003C04A2">
            <w:pPr>
              <w:snapToGri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C04A2" w:rsidRPr="0021253E" w:rsidRDefault="00581167" w:rsidP="003C04A2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3C04A2" w:rsidRPr="0021253E" w:rsidTr="003C04A2">
        <w:trPr>
          <w:trHeight w:val="375"/>
        </w:trPr>
        <w:tc>
          <w:tcPr>
            <w:tcW w:w="617" w:type="dxa"/>
            <w:shd w:val="clear" w:color="auto" w:fill="auto"/>
            <w:vAlign w:val="center"/>
          </w:tcPr>
          <w:p w:rsidR="003C04A2" w:rsidRDefault="00A05CC2" w:rsidP="003C04A2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800" w:type="dxa"/>
            <w:shd w:val="clear" w:color="auto" w:fill="auto"/>
            <w:noWrap/>
          </w:tcPr>
          <w:p w:rsidR="003C04A2" w:rsidRPr="00E44B33" w:rsidRDefault="003C04A2" w:rsidP="003C04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4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МУП</w:t>
            </w:r>
            <w:proofErr w:type="gramStart"/>
            <w:r w:rsidRPr="00E44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«К</w:t>
            </w:r>
            <w:proofErr w:type="gramEnd"/>
            <w:r w:rsidRPr="00E44B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оммунальные услуги»  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C04A2" w:rsidRDefault="00581167" w:rsidP="00581167">
            <w:pPr>
              <w:snapToGrid/>
              <w:rPr>
                <w:rFonts w:ascii="Times New Roman" w:hAnsi="Times New Roman" w:cs="Times New Roman"/>
                <w:sz w:val="22"/>
                <w:szCs w:val="22"/>
              </w:rPr>
            </w:pPr>
            <w:r w:rsidRPr="00E44B33">
              <w:rPr>
                <w:rFonts w:ascii="Times New Roman" w:hAnsi="Times New Roman" w:cs="Times New Roman"/>
                <w:sz w:val="22"/>
                <w:szCs w:val="22"/>
              </w:rPr>
              <w:t>Водоснабжение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581167" w:rsidRPr="00E44B33" w:rsidRDefault="00581167" w:rsidP="00581167">
            <w:pPr>
              <w:snapToGri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водоотведение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C04A2" w:rsidRPr="00E44B33" w:rsidRDefault="00581167" w:rsidP="003C04A2">
            <w:pPr>
              <w:snapToGri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C04A2" w:rsidRPr="00E44B33" w:rsidRDefault="00001112" w:rsidP="003C04A2">
            <w:pPr>
              <w:snapToGri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C04A2" w:rsidRPr="00E44B33" w:rsidRDefault="00001112" w:rsidP="003C04A2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581167" w:rsidRPr="0021253E" w:rsidTr="003C04A2">
        <w:trPr>
          <w:trHeight w:val="375"/>
        </w:trPr>
        <w:tc>
          <w:tcPr>
            <w:tcW w:w="617" w:type="dxa"/>
            <w:shd w:val="clear" w:color="auto" w:fill="auto"/>
            <w:vAlign w:val="center"/>
          </w:tcPr>
          <w:p w:rsidR="00581167" w:rsidRDefault="00A05CC2" w:rsidP="00581167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800" w:type="dxa"/>
            <w:shd w:val="clear" w:color="auto" w:fill="auto"/>
            <w:noWrap/>
          </w:tcPr>
          <w:p w:rsidR="00581167" w:rsidRPr="00E44B33" w:rsidRDefault="00581167" w:rsidP="005811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4B33">
              <w:rPr>
                <w:rFonts w:ascii="Times New Roman" w:hAnsi="Times New Roman" w:cs="Times New Roman"/>
                <w:sz w:val="22"/>
                <w:szCs w:val="22"/>
              </w:rPr>
              <w:t>МУП</w:t>
            </w:r>
            <w:proofErr w:type="gramStart"/>
            <w:r w:rsidRPr="00E44B33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proofErr w:type="spellStart"/>
            <w:r w:rsidRPr="00E44B3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E44B33">
              <w:rPr>
                <w:rFonts w:ascii="Times New Roman" w:hAnsi="Times New Roman" w:cs="Times New Roman"/>
                <w:sz w:val="22"/>
                <w:szCs w:val="22"/>
              </w:rPr>
              <w:t>ичигинское</w:t>
            </w:r>
            <w:proofErr w:type="spellEnd"/>
            <w:r w:rsidRPr="00E44B33">
              <w:rPr>
                <w:rFonts w:ascii="Times New Roman" w:hAnsi="Times New Roman" w:cs="Times New Roman"/>
                <w:sz w:val="22"/>
                <w:szCs w:val="22"/>
              </w:rPr>
              <w:t xml:space="preserve"> ЖКХ"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167" w:rsidRDefault="00581167" w:rsidP="00581167">
            <w:pPr>
              <w:snapToGrid/>
              <w:rPr>
                <w:rFonts w:ascii="Times New Roman" w:hAnsi="Times New Roman" w:cs="Times New Roman"/>
                <w:sz w:val="22"/>
                <w:szCs w:val="22"/>
              </w:rPr>
            </w:pPr>
            <w:r w:rsidRPr="00E44B33">
              <w:rPr>
                <w:rFonts w:ascii="Times New Roman" w:hAnsi="Times New Roman" w:cs="Times New Roman"/>
                <w:sz w:val="22"/>
                <w:szCs w:val="22"/>
              </w:rPr>
              <w:t>Водоснабжение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581167" w:rsidRDefault="00001112" w:rsidP="00581167">
            <w:pPr>
              <w:snapToGri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581167">
              <w:rPr>
                <w:rFonts w:ascii="Times New Roman" w:hAnsi="Times New Roman" w:cs="Times New Roman"/>
                <w:sz w:val="22"/>
                <w:szCs w:val="22"/>
              </w:rPr>
              <w:t>одоотведение</w:t>
            </w:r>
          </w:p>
          <w:p w:rsidR="00001112" w:rsidRPr="00E44B33" w:rsidRDefault="00001112" w:rsidP="00581167">
            <w:pPr>
              <w:snapToGri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81167" w:rsidRPr="00E44B33" w:rsidRDefault="00581167" w:rsidP="00581167">
            <w:pPr>
              <w:snapToGri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1167" w:rsidRPr="00E44B33" w:rsidRDefault="00001112" w:rsidP="00581167">
            <w:pPr>
              <w:snapToGri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1167" w:rsidRPr="00E44B33" w:rsidRDefault="00001112" w:rsidP="00581167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581167" w:rsidRPr="0021253E" w:rsidTr="003C04A2">
        <w:trPr>
          <w:trHeight w:val="375"/>
        </w:trPr>
        <w:tc>
          <w:tcPr>
            <w:tcW w:w="617" w:type="dxa"/>
            <w:shd w:val="clear" w:color="auto" w:fill="auto"/>
            <w:vAlign w:val="center"/>
          </w:tcPr>
          <w:p w:rsidR="00581167" w:rsidRDefault="00A05CC2" w:rsidP="00581167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00" w:type="dxa"/>
            <w:shd w:val="clear" w:color="auto" w:fill="auto"/>
            <w:noWrap/>
          </w:tcPr>
          <w:p w:rsidR="00581167" w:rsidRPr="00E44B33" w:rsidRDefault="00A05CC2" w:rsidP="005811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П«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Энергия</w:t>
            </w:r>
            <w:r w:rsidR="00581167" w:rsidRPr="00E44B3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167" w:rsidRDefault="00A05CC2" w:rsidP="00581167">
            <w:pPr>
              <w:snapToGrid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Теплоснабжение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581167" w:rsidRPr="00E44B3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="00581167" w:rsidRPr="00E44B33">
              <w:rPr>
                <w:rFonts w:ascii="Times New Roman" w:hAnsi="Times New Roman" w:cs="Times New Roman"/>
                <w:sz w:val="22"/>
                <w:szCs w:val="22"/>
              </w:rPr>
              <w:t>одоснабжение</w:t>
            </w:r>
            <w:proofErr w:type="spellEnd"/>
            <w:r w:rsidR="0058116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581167" w:rsidRPr="00E44B33" w:rsidRDefault="00001112" w:rsidP="00581167">
            <w:pPr>
              <w:snapToGri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581167">
              <w:rPr>
                <w:rFonts w:ascii="Times New Roman" w:hAnsi="Times New Roman" w:cs="Times New Roman"/>
                <w:sz w:val="22"/>
                <w:szCs w:val="22"/>
              </w:rPr>
              <w:t>одоотведение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1167" w:rsidRPr="00E44B33" w:rsidRDefault="00A05CC2" w:rsidP="00581167">
            <w:pPr>
              <w:snapToGri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1167" w:rsidRPr="00E44B33" w:rsidRDefault="00A05CC2" w:rsidP="00581167">
            <w:pPr>
              <w:snapToGri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1167" w:rsidRPr="00E44B33" w:rsidRDefault="00A05CC2" w:rsidP="00581167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581167" w:rsidRPr="0021253E" w:rsidTr="003C04A2">
        <w:trPr>
          <w:trHeight w:val="375"/>
        </w:trPr>
        <w:tc>
          <w:tcPr>
            <w:tcW w:w="617" w:type="dxa"/>
            <w:shd w:val="clear" w:color="auto" w:fill="auto"/>
            <w:vAlign w:val="center"/>
          </w:tcPr>
          <w:p w:rsidR="00581167" w:rsidRDefault="00A05CC2" w:rsidP="00581167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800" w:type="dxa"/>
            <w:shd w:val="clear" w:color="auto" w:fill="auto"/>
            <w:noWrap/>
          </w:tcPr>
          <w:p w:rsidR="00581167" w:rsidRPr="00E44B33" w:rsidRDefault="00581167" w:rsidP="005811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4B33">
              <w:rPr>
                <w:rFonts w:ascii="Times New Roman" w:hAnsi="Times New Roman" w:cs="Times New Roman"/>
                <w:sz w:val="22"/>
                <w:szCs w:val="22"/>
              </w:rPr>
              <w:t>МУП</w:t>
            </w:r>
            <w:proofErr w:type="gramStart"/>
            <w:r w:rsidRPr="00E44B33">
              <w:rPr>
                <w:rFonts w:ascii="Times New Roman" w:hAnsi="Times New Roman" w:cs="Times New Roman"/>
                <w:sz w:val="22"/>
                <w:szCs w:val="22"/>
              </w:rPr>
              <w:t>«Ж</w:t>
            </w:r>
            <w:proofErr w:type="gramEnd"/>
            <w:r w:rsidRPr="00E44B33">
              <w:rPr>
                <w:rFonts w:ascii="Times New Roman" w:hAnsi="Times New Roman" w:cs="Times New Roman"/>
                <w:sz w:val="22"/>
                <w:szCs w:val="22"/>
              </w:rPr>
              <w:t>илищно-коммунальные услуги»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167" w:rsidRDefault="00581167" w:rsidP="00581167">
            <w:pPr>
              <w:snapToGrid/>
              <w:rPr>
                <w:rFonts w:ascii="Times New Roman" w:hAnsi="Times New Roman" w:cs="Times New Roman"/>
                <w:sz w:val="22"/>
                <w:szCs w:val="22"/>
              </w:rPr>
            </w:pPr>
            <w:r w:rsidRPr="00E44B33">
              <w:rPr>
                <w:rFonts w:ascii="Times New Roman" w:hAnsi="Times New Roman" w:cs="Times New Roman"/>
                <w:sz w:val="22"/>
                <w:szCs w:val="22"/>
              </w:rPr>
              <w:t>Водоснабжение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581167" w:rsidRPr="00E44B33" w:rsidRDefault="00581167" w:rsidP="00581167">
            <w:pPr>
              <w:snapToGri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водоотведение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1167" w:rsidRPr="00E44B33" w:rsidRDefault="00001112" w:rsidP="00581167">
            <w:pPr>
              <w:snapToGri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1167" w:rsidRPr="00E44B33" w:rsidRDefault="00001112" w:rsidP="00581167">
            <w:pPr>
              <w:snapToGri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1167" w:rsidRPr="00E44B33" w:rsidRDefault="00001112" w:rsidP="00581167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</w:tbl>
    <w:p w:rsidR="00B27FD4" w:rsidRDefault="00B27FD4" w:rsidP="00B27FD4">
      <w:pPr>
        <w:pStyle w:val="ac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97A">
        <w:rPr>
          <w:rFonts w:ascii="Times New Roman" w:hAnsi="Times New Roman" w:cs="Times New Roman"/>
          <w:sz w:val="28"/>
          <w:szCs w:val="28"/>
        </w:rPr>
        <w:t xml:space="preserve">Время готовности к работам по ликвидации аварийных ситуаций - 1 час. </w:t>
      </w:r>
    </w:p>
    <w:p w:rsidR="00B27FD4" w:rsidRDefault="00B27FD4" w:rsidP="00B27FD4">
      <w:pPr>
        <w:pStyle w:val="ac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97A">
        <w:rPr>
          <w:rFonts w:ascii="Times New Roman" w:hAnsi="Times New Roman" w:cs="Times New Roman"/>
          <w:sz w:val="28"/>
          <w:szCs w:val="28"/>
        </w:rPr>
        <w:lastRenderedPageBreak/>
        <w:t xml:space="preserve">Для ликвидации аварийных ситуаций создаются и используются: </w:t>
      </w:r>
    </w:p>
    <w:p w:rsidR="00B27FD4" w:rsidRDefault="00B27FD4" w:rsidP="00B27FD4">
      <w:pPr>
        <w:pStyle w:val="ac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97A">
        <w:rPr>
          <w:rFonts w:ascii="Times New Roman" w:hAnsi="Times New Roman" w:cs="Times New Roman"/>
          <w:sz w:val="28"/>
          <w:szCs w:val="28"/>
        </w:rPr>
        <w:t xml:space="preserve">- резервы финансовых и материальных ресурсов муниципального образования; </w:t>
      </w:r>
    </w:p>
    <w:p w:rsidR="00B27FD4" w:rsidRDefault="00B27FD4" w:rsidP="00B27FD4">
      <w:pPr>
        <w:pStyle w:val="ac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97A">
        <w:rPr>
          <w:rFonts w:ascii="Times New Roman" w:hAnsi="Times New Roman" w:cs="Times New Roman"/>
          <w:sz w:val="28"/>
          <w:szCs w:val="28"/>
        </w:rPr>
        <w:t>- резервы финансовых и материальных ресурсов организаций;</w:t>
      </w:r>
    </w:p>
    <w:p w:rsidR="0021253E" w:rsidRDefault="0021253E" w:rsidP="00A7276D">
      <w:pPr>
        <w:shd w:val="clear" w:color="auto" w:fill="FFFFFF"/>
        <w:snapToGrid/>
        <w:spacing w:line="315" w:lineRule="atLeast"/>
        <w:ind w:firstLine="709"/>
        <w:jc w:val="center"/>
        <w:textAlignment w:val="baseline"/>
      </w:pPr>
    </w:p>
    <w:p w:rsidR="00906E71" w:rsidRDefault="00906E71" w:rsidP="00A7276D">
      <w:pPr>
        <w:shd w:val="clear" w:color="auto" w:fill="FFFFFF"/>
        <w:snapToGrid/>
        <w:spacing w:line="315" w:lineRule="atLeast"/>
        <w:ind w:firstLine="709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5. </w:t>
      </w:r>
      <w:r w:rsidR="00934975">
        <w:rPr>
          <w:rFonts w:ascii="Times New Roman" w:eastAsia="Calibri" w:hAnsi="Times New Roman" w:cs="Times New Roman"/>
          <w:spacing w:val="2"/>
          <w:sz w:val="28"/>
          <w:szCs w:val="28"/>
        </w:rPr>
        <w:t>Порядок и процедура</w:t>
      </w:r>
      <w:r w:rsidRPr="00906E71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организации взаимодействия сил и средств, а также организаций, функционирующих в системах теплоснабжения, на основании заключенных соглашений об управлении системами теплоснабжения в соответствии с требованиями части 5 статьи 18 Федера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>льного закона</w:t>
      </w:r>
      <w:r w:rsidR="00934975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от 27.07.2010 №190-ФЗ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934975">
        <w:rPr>
          <w:rFonts w:ascii="Times New Roman" w:eastAsia="Calibri" w:hAnsi="Times New Roman" w:cs="Times New Roman"/>
          <w:spacing w:val="2"/>
          <w:sz w:val="28"/>
          <w:szCs w:val="28"/>
        </w:rPr>
        <w:t>«О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теплоснабжении</w:t>
      </w:r>
      <w:r w:rsidR="00934975">
        <w:rPr>
          <w:rFonts w:ascii="Times New Roman" w:eastAsia="Calibri" w:hAnsi="Times New Roman" w:cs="Times New Roman"/>
          <w:spacing w:val="2"/>
          <w:sz w:val="28"/>
          <w:szCs w:val="28"/>
        </w:rPr>
        <w:t>».</w:t>
      </w:r>
    </w:p>
    <w:p w:rsidR="008C1ABB" w:rsidRDefault="008C1ABB" w:rsidP="00A7276D">
      <w:pPr>
        <w:shd w:val="clear" w:color="auto" w:fill="FFFFFF"/>
        <w:snapToGrid/>
        <w:spacing w:line="315" w:lineRule="atLeast"/>
        <w:ind w:firstLine="709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6E2F1B" w:rsidRDefault="006E2F1B" w:rsidP="00B27FD4">
      <w:pPr>
        <w:pStyle w:val="ac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E2F1B">
        <w:rPr>
          <w:rFonts w:ascii="Times New Roman" w:hAnsi="Times New Roman" w:cs="Times New Roman"/>
          <w:sz w:val="28"/>
          <w:szCs w:val="28"/>
        </w:rPr>
        <w:t xml:space="preserve">.1. В режиме повседневной деятельности работа по контролю функционирования систем теплоснабжения </w:t>
      </w:r>
      <w:r w:rsidR="00085F50">
        <w:rPr>
          <w:rFonts w:ascii="Times New Roman" w:eastAsia="Calibri" w:hAnsi="Times New Roman" w:cs="Times New Roman"/>
          <w:spacing w:val="2"/>
          <w:sz w:val="28"/>
          <w:szCs w:val="28"/>
        </w:rPr>
        <w:t>Увельского</w:t>
      </w:r>
      <w:r w:rsidR="00085F50" w:rsidRPr="006E2F1B">
        <w:rPr>
          <w:rFonts w:ascii="Times New Roman" w:hAnsi="Times New Roman" w:cs="Times New Roman"/>
          <w:sz w:val="28"/>
          <w:szCs w:val="28"/>
        </w:rPr>
        <w:t xml:space="preserve"> </w:t>
      </w:r>
      <w:r w:rsidRPr="006E2F1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10EFA">
        <w:rPr>
          <w:rFonts w:ascii="Times New Roman" w:hAnsi="Times New Roman" w:cs="Times New Roman"/>
          <w:sz w:val="28"/>
          <w:szCs w:val="28"/>
        </w:rPr>
        <w:t>округа</w:t>
      </w:r>
      <w:r w:rsidRPr="006E2F1B">
        <w:rPr>
          <w:rFonts w:ascii="Times New Roman" w:hAnsi="Times New Roman" w:cs="Times New Roman"/>
          <w:sz w:val="28"/>
          <w:szCs w:val="28"/>
        </w:rPr>
        <w:t xml:space="preserve"> осуществляется: </w:t>
      </w:r>
    </w:p>
    <w:p w:rsidR="0022462F" w:rsidRDefault="006E2F1B" w:rsidP="00B27FD4">
      <w:pPr>
        <w:pStyle w:val="ac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F1B">
        <w:rPr>
          <w:rFonts w:ascii="Times New Roman" w:hAnsi="Times New Roman" w:cs="Times New Roman"/>
          <w:sz w:val="28"/>
          <w:szCs w:val="28"/>
        </w:rPr>
        <w:t xml:space="preserve">- в Администрации </w:t>
      </w:r>
      <w:r w:rsidR="00085F50">
        <w:rPr>
          <w:rFonts w:ascii="Times New Roman" w:eastAsia="Calibri" w:hAnsi="Times New Roman" w:cs="Times New Roman"/>
          <w:spacing w:val="2"/>
          <w:sz w:val="28"/>
          <w:szCs w:val="28"/>
        </w:rPr>
        <w:t>Увельского</w:t>
      </w:r>
      <w:r w:rsidR="00085F50" w:rsidRPr="006E2F1B">
        <w:rPr>
          <w:rFonts w:ascii="Times New Roman" w:hAnsi="Times New Roman" w:cs="Times New Roman"/>
          <w:sz w:val="28"/>
          <w:szCs w:val="28"/>
        </w:rPr>
        <w:t xml:space="preserve"> </w:t>
      </w:r>
      <w:r w:rsidRPr="006E2F1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10EFA">
        <w:rPr>
          <w:rFonts w:ascii="Times New Roman" w:hAnsi="Times New Roman" w:cs="Times New Roman"/>
          <w:sz w:val="28"/>
          <w:szCs w:val="28"/>
        </w:rPr>
        <w:t>округа</w:t>
      </w:r>
      <w:r w:rsidRPr="006E2F1B">
        <w:rPr>
          <w:rFonts w:ascii="Times New Roman" w:hAnsi="Times New Roman" w:cs="Times New Roman"/>
          <w:sz w:val="28"/>
          <w:szCs w:val="28"/>
        </w:rPr>
        <w:t xml:space="preserve"> –</w:t>
      </w:r>
      <w:r w:rsidR="00085F50">
        <w:rPr>
          <w:rFonts w:ascii="Times New Roman" w:hAnsi="Times New Roman" w:cs="Times New Roman"/>
          <w:sz w:val="28"/>
          <w:szCs w:val="28"/>
        </w:rPr>
        <w:t xml:space="preserve"> Управление жилищно-коммунальным хозяйством</w:t>
      </w:r>
      <w:r w:rsidR="00D10EFA">
        <w:rPr>
          <w:rFonts w:ascii="Times New Roman" w:hAnsi="Times New Roman" w:cs="Times New Roman"/>
          <w:sz w:val="28"/>
          <w:szCs w:val="28"/>
        </w:rPr>
        <w:t xml:space="preserve"> и капитального строительства</w:t>
      </w:r>
      <w:r w:rsidR="00085F50">
        <w:rPr>
          <w:rFonts w:ascii="Times New Roman" w:hAnsi="Times New Roman" w:cs="Times New Roman"/>
          <w:sz w:val="28"/>
          <w:szCs w:val="28"/>
        </w:rPr>
        <w:t xml:space="preserve"> </w:t>
      </w:r>
      <w:r w:rsidR="00085F50">
        <w:rPr>
          <w:rFonts w:ascii="Times New Roman" w:eastAsia="Calibri" w:hAnsi="Times New Roman" w:cs="Times New Roman"/>
          <w:spacing w:val="2"/>
          <w:sz w:val="28"/>
          <w:szCs w:val="28"/>
        </w:rPr>
        <w:t>Увельского</w:t>
      </w:r>
      <w:r w:rsidR="00085F50" w:rsidRPr="006E2F1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10EFA">
        <w:rPr>
          <w:rFonts w:ascii="Times New Roman" w:hAnsi="Times New Roman" w:cs="Times New Roman"/>
          <w:sz w:val="28"/>
          <w:szCs w:val="28"/>
        </w:rPr>
        <w:t>округа</w:t>
      </w:r>
      <w:r w:rsidRPr="006E2F1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2462F" w:rsidRDefault="006E2F1B" w:rsidP="00B27FD4">
      <w:pPr>
        <w:pStyle w:val="ac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F1B">
        <w:rPr>
          <w:rFonts w:ascii="Times New Roman" w:hAnsi="Times New Roman" w:cs="Times New Roman"/>
          <w:sz w:val="28"/>
          <w:szCs w:val="28"/>
        </w:rPr>
        <w:t>- в теплоснабжающей (</w:t>
      </w:r>
      <w:proofErr w:type="spellStart"/>
      <w:r w:rsidRPr="006E2F1B">
        <w:rPr>
          <w:rFonts w:ascii="Times New Roman" w:hAnsi="Times New Roman" w:cs="Times New Roman"/>
          <w:sz w:val="28"/>
          <w:szCs w:val="28"/>
        </w:rPr>
        <w:t>теплосетевой</w:t>
      </w:r>
      <w:proofErr w:type="spellEnd"/>
      <w:r w:rsidRPr="006E2F1B">
        <w:rPr>
          <w:rFonts w:ascii="Times New Roman" w:hAnsi="Times New Roman" w:cs="Times New Roman"/>
          <w:sz w:val="28"/>
          <w:szCs w:val="28"/>
        </w:rPr>
        <w:t xml:space="preserve">) организации 1 специалистом - дежурным диспетчером; </w:t>
      </w:r>
    </w:p>
    <w:p w:rsidR="0022462F" w:rsidRDefault="006E2F1B" w:rsidP="00B27FD4">
      <w:pPr>
        <w:pStyle w:val="ac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F1B">
        <w:rPr>
          <w:rFonts w:ascii="Times New Roman" w:hAnsi="Times New Roman" w:cs="Times New Roman"/>
          <w:sz w:val="28"/>
          <w:szCs w:val="28"/>
        </w:rPr>
        <w:t xml:space="preserve">- в теплоснабжающей организации непосредственно на источниках тепловой энергии - операторами на каждой котельной; </w:t>
      </w:r>
    </w:p>
    <w:p w:rsidR="0022462F" w:rsidRDefault="006E2F1B" w:rsidP="00B27FD4">
      <w:pPr>
        <w:pStyle w:val="ac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F1B">
        <w:rPr>
          <w:rFonts w:ascii="Times New Roman" w:hAnsi="Times New Roman" w:cs="Times New Roman"/>
          <w:sz w:val="28"/>
          <w:szCs w:val="28"/>
        </w:rPr>
        <w:t>- в теплоснабжающей (</w:t>
      </w:r>
      <w:proofErr w:type="spellStart"/>
      <w:r w:rsidRPr="006E2F1B">
        <w:rPr>
          <w:rFonts w:ascii="Times New Roman" w:hAnsi="Times New Roman" w:cs="Times New Roman"/>
          <w:sz w:val="28"/>
          <w:szCs w:val="28"/>
        </w:rPr>
        <w:t>теплосетевой</w:t>
      </w:r>
      <w:proofErr w:type="spellEnd"/>
      <w:r w:rsidRPr="006E2F1B">
        <w:rPr>
          <w:rFonts w:ascii="Times New Roman" w:hAnsi="Times New Roman" w:cs="Times New Roman"/>
          <w:sz w:val="28"/>
          <w:szCs w:val="28"/>
        </w:rPr>
        <w:t xml:space="preserve">) организации ремонтной бригадой, осуществляющей дежурство в дневное время в организации, и круглосуточно в домашних условиях, по вызову дежурного диспетчера - в составе </w:t>
      </w:r>
      <w:r w:rsidR="0022462F">
        <w:rPr>
          <w:rFonts w:ascii="Times New Roman" w:hAnsi="Times New Roman" w:cs="Times New Roman"/>
          <w:sz w:val="28"/>
          <w:szCs w:val="28"/>
        </w:rPr>
        <w:t>2</w:t>
      </w:r>
      <w:r w:rsidRPr="006E2F1B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8C4BA0" w:rsidRDefault="0022462F" w:rsidP="00B27FD4">
      <w:pPr>
        <w:pStyle w:val="ac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E2F1B" w:rsidRPr="006E2F1B">
        <w:rPr>
          <w:rFonts w:ascii="Times New Roman" w:hAnsi="Times New Roman" w:cs="Times New Roman"/>
          <w:sz w:val="28"/>
          <w:szCs w:val="28"/>
        </w:rPr>
        <w:t xml:space="preserve">.2. Планирование и организация ремонтно-восстановительных работ на объектах системы теплоснабжения осуществляется первым заместителем Главы </w:t>
      </w:r>
      <w:r w:rsidR="00085F50">
        <w:rPr>
          <w:rFonts w:ascii="Times New Roman" w:eastAsia="Calibri" w:hAnsi="Times New Roman" w:cs="Times New Roman"/>
          <w:spacing w:val="2"/>
          <w:sz w:val="28"/>
          <w:szCs w:val="28"/>
        </w:rPr>
        <w:t>Увельского</w:t>
      </w:r>
      <w:r w:rsidR="00085F50" w:rsidRPr="006E2F1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10EFA">
        <w:rPr>
          <w:rFonts w:ascii="Times New Roman" w:hAnsi="Times New Roman" w:cs="Times New Roman"/>
          <w:sz w:val="28"/>
          <w:szCs w:val="28"/>
        </w:rPr>
        <w:t>округа</w:t>
      </w:r>
      <w:r w:rsidR="00085F50" w:rsidRPr="006E2F1B">
        <w:rPr>
          <w:rFonts w:ascii="Times New Roman" w:hAnsi="Times New Roman" w:cs="Times New Roman"/>
          <w:sz w:val="28"/>
          <w:szCs w:val="28"/>
        </w:rPr>
        <w:t xml:space="preserve"> </w:t>
      </w:r>
      <w:r w:rsidR="006E2F1B" w:rsidRPr="006E2F1B">
        <w:rPr>
          <w:rFonts w:ascii="Times New Roman" w:hAnsi="Times New Roman" w:cs="Times New Roman"/>
          <w:sz w:val="28"/>
          <w:szCs w:val="28"/>
        </w:rPr>
        <w:t>и руководством теплоснабжающей (</w:t>
      </w:r>
      <w:proofErr w:type="spellStart"/>
      <w:r w:rsidR="006E2F1B" w:rsidRPr="006E2F1B">
        <w:rPr>
          <w:rFonts w:ascii="Times New Roman" w:hAnsi="Times New Roman" w:cs="Times New Roman"/>
          <w:sz w:val="28"/>
          <w:szCs w:val="28"/>
        </w:rPr>
        <w:t>теплосетевой</w:t>
      </w:r>
      <w:proofErr w:type="spellEnd"/>
      <w:r w:rsidR="006E2F1B" w:rsidRPr="006E2F1B">
        <w:rPr>
          <w:rFonts w:ascii="Times New Roman" w:hAnsi="Times New Roman" w:cs="Times New Roman"/>
          <w:sz w:val="28"/>
          <w:szCs w:val="28"/>
        </w:rPr>
        <w:t xml:space="preserve">) организации, эксплуатирующей объект. </w:t>
      </w:r>
    </w:p>
    <w:p w:rsidR="008C4BA0" w:rsidRDefault="008C4BA0" w:rsidP="00B27FD4">
      <w:pPr>
        <w:pStyle w:val="ac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E2F1B" w:rsidRPr="006E2F1B">
        <w:rPr>
          <w:rFonts w:ascii="Times New Roman" w:hAnsi="Times New Roman" w:cs="Times New Roman"/>
          <w:sz w:val="28"/>
          <w:szCs w:val="28"/>
        </w:rPr>
        <w:t xml:space="preserve">.3. Устранение последствий аварийных ситуаций на тепловых сетях и объектах централизованного теплоснабжения, повлекшее временное (в пределах нормативно допустимого времени) прекращение теплоснабжения или незначительные отклонение параметров теплоснабжения от нормативного значения, организуется силами и средствами эксплуатирующей организации в соответствии с установленным внутри организации порядком. </w:t>
      </w:r>
    </w:p>
    <w:p w:rsidR="00CD74F2" w:rsidRDefault="008C4BA0" w:rsidP="00B27FD4">
      <w:pPr>
        <w:pStyle w:val="ac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E2F1B" w:rsidRPr="006E2F1B">
        <w:rPr>
          <w:rFonts w:ascii="Times New Roman" w:hAnsi="Times New Roman" w:cs="Times New Roman"/>
          <w:sz w:val="28"/>
          <w:szCs w:val="28"/>
        </w:rPr>
        <w:t>.4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E2F1B" w:rsidRPr="006E2F1B">
        <w:rPr>
          <w:rFonts w:ascii="Times New Roman" w:hAnsi="Times New Roman" w:cs="Times New Roman"/>
          <w:sz w:val="28"/>
          <w:szCs w:val="28"/>
        </w:rPr>
        <w:t>В зависимости от вида и масштаба аварии эксплуатирующей организацией принимаются неотложные меры по проведению ремонтно</w:t>
      </w:r>
      <w:r w:rsidR="00CD74F2">
        <w:rPr>
          <w:rFonts w:ascii="Times New Roman" w:hAnsi="Times New Roman" w:cs="Times New Roman"/>
          <w:sz w:val="28"/>
          <w:szCs w:val="28"/>
        </w:rPr>
        <w:t>-</w:t>
      </w:r>
      <w:r w:rsidR="006E2F1B" w:rsidRPr="006E2F1B">
        <w:rPr>
          <w:rFonts w:ascii="Times New Roman" w:hAnsi="Times New Roman" w:cs="Times New Roman"/>
          <w:sz w:val="28"/>
          <w:szCs w:val="28"/>
        </w:rPr>
        <w:t xml:space="preserve">восстановительных и других работ направленных на недопущение размораживания систем теплоснабжения и скорейшую подачу тепла в социально значимые объекты. Нормативное время готовности к работам по ликвидации аварии не более 60 мин. </w:t>
      </w:r>
    </w:p>
    <w:p w:rsidR="004E015C" w:rsidRDefault="00CD74F2" w:rsidP="00B27FD4">
      <w:pPr>
        <w:pStyle w:val="ac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015C">
        <w:rPr>
          <w:rFonts w:ascii="Times New Roman" w:hAnsi="Times New Roman" w:cs="Times New Roman"/>
          <w:sz w:val="28"/>
          <w:szCs w:val="28"/>
        </w:rPr>
        <w:t>5</w:t>
      </w:r>
      <w:r w:rsidR="006E2F1B" w:rsidRPr="004E015C">
        <w:rPr>
          <w:rFonts w:ascii="Times New Roman" w:hAnsi="Times New Roman" w:cs="Times New Roman"/>
          <w:sz w:val="28"/>
          <w:szCs w:val="28"/>
        </w:rPr>
        <w:t>.</w:t>
      </w:r>
      <w:r w:rsidRPr="004E015C">
        <w:rPr>
          <w:rFonts w:ascii="Times New Roman" w:hAnsi="Times New Roman" w:cs="Times New Roman"/>
          <w:sz w:val="28"/>
          <w:szCs w:val="28"/>
        </w:rPr>
        <w:t>5</w:t>
      </w:r>
      <w:r w:rsidR="006E2F1B" w:rsidRPr="004E015C">
        <w:rPr>
          <w:rFonts w:ascii="Times New Roman" w:hAnsi="Times New Roman" w:cs="Times New Roman"/>
          <w:sz w:val="28"/>
          <w:szCs w:val="28"/>
        </w:rPr>
        <w:t xml:space="preserve">. </w:t>
      </w:r>
      <w:r w:rsidR="006E2F1B" w:rsidRPr="006E2F1B">
        <w:rPr>
          <w:rFonts w:ascii="Times New Roman" w:hAnsi="Times New Roman" w:cs="Times New Roman"/>
          <w:sz w:val="28"/>
          <w:szCs w:val="28"/>
        </w:rPr>
        <w:t>При прибытии на место аварии старший по должности из числа персонала аварийной бригады эксплуатирующей организации обязан:</w:t>
      </w:r>
    </w:p>
    <w:p w:rsidR="004E015C" w:rsidRDefault="006E2F1B" w:rsidP="00B27FD4">
      <w:pPr>
        <w:pStyle w:val="ac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F1B">
        <w:rPr>
          <w:rFonts w:ascii="Times New Roman" w:hAnsi="Times New Roman" w:cs="Times New Roman"/>
          <w:sz w:val="28"/>
          <w:szCs w:val="28"/>
        </w:rPr>
        <w:t xml:space="preserve"> - составить общую картину характера, места, размеров аварии; </w:t>
      </w:r>
    </w:p>
    <w:p w:rsidR="004E015C" w:rsidRDefault="006E2F1B" w:rsidP="00B27FD4">
      <w:pPr>
        <w:pStyle w:val="ac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F1B">
        <w:rPr>
          <w:rFonts w:ascii="Times New Roman" w:hAnsi="Times New Roman" w:cs="Times New Roman"/>
          <w:sz w:val="28"/>
          <w:szCs w:val="28"/>
        </w:rPr>
        <w:lastRenderedPageBreak/>
        <w:t xml:space="preserve">- определить потребителей, теплоснабжение которых будет ограничено (или полностью отключено) и период ограничения (отключения), отключить и убедиться в отключении поврежденного оборудования и трубопроводов, работающих в опасной зоне; </w:t>
      </w:r>
    </w:p>
    <w:p w:rsidR="004E015C" w:rsidRDefault="006E2F1B" w:rsidP="00B27FD4">
      <w:pPr>
        <w:pStyle w:val="ac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F1B">
        <w:rPr>
          <w:rFonts w:ascii="Times New Roman" w:hAnsi="Times New Roman" w:cs="Times New Roman"/>
          <w:sz w:val="28"/>
          <w:szCs w:val="28"/>
        </w:rPr>
        <w:t xml:space="preserve">- организовать предотвращение развития аварии; </w:t>
      </w:r>
    </w:p>
    <w:p w:rsidR="004E015C" w:rsidRDefault="006E2F1B" w:rsidP="00B27FD4">
      <w:pPr>
        <w:pStyle w:val="ac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F1B">
        <w:rPr>
          <w:rFonts w:ascii="Times New Roman" w:hAnsi="Times New Roman" w:cs="Times New Roman"/>
          <w:sz w:val="28"/>
          <w:szCs w:val="28"/>
        </w:rPr>
        <w:t xml:space="preserve">- принять меры к обеспечению безопасности персонала находящегося в зоне работы; </w:t>
      </w:r>
    </w:p>
    <w:p w:rsidR="004E015C" w:rsidRDefault="006E2F1B" w:rsidP="00B27FD4">
      <w:pPr>
        <w:pStyle w:val="ac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F1B">
        <w:rPr>
          <w:rFonts w:ascii="Times New Roman" w:hAnsi="Times New Roman" w:cs="Times New Roman"/>
          <w:sz w:val="28"/>
          <w:szCs w:val="28"/>
        </w:rPr>
        <w:t xml:space="preserve">- определить последовательность отключения от теплоносителя, когда и какие инженерные системы при необходимости должны быть опорожнены; </w:t>
      </w:r>
    </w:p>
    <w:p w:rsidR="004E015C" w:rsidRDefault="006E2F1B" w:rsidP="00B27FD4">
      <w:pPr>
        <w:pStyle w:val="ac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F1B">
        <w:rPr>
          <w:rFonts w:ascii="Times New Roman" w:hAnsi="Times New Roman" w:cs="Times New Roman"/>
          <w:sz w:val="28"/>
          <w:szCs w:val="28"/>
        </w:rPr>
        <w:t xml:space="preserve">- определяет необходимость прибытия дополнительных сил и средств, для устранения аварии; </w:t>
      </w:r>
    </w:p>
    <w:p w:rsidR="004E015C" w:rsidRDefault="004E015C" w:rsidP="00B27FD4">
      <w:pPr>
        <w:pStyle w:val="ac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6E2F1B" w:rsidRPr="006E2F1B">
        <w:rPr>
          <w:rFonts w:ascii="Times New Roman" w:hAnsi="Times New Roman" w:cs="Times New Roman"/>
          <w:sz w:val="28"/>
          <w:szCs w:val="28"/>
        </w:rPr>
        <w:t xml:space="preserve">. Самостоятельные действия персонала по ликвидации аварийных ситуаций не должны противоречить требованиям «Правил технической эксплуатации тепловых энергоустановок», «Правил техники безопасности при эксплуатации тепловых энергоустановок и тепловых сетей потребителей», правил техники безопасности, производственных инструкций. </w:t>
      </w:r>
    </w:p>
    <w:p w:rsidR="004E015C" w:rsidRDefault="006E2F1B" w:rsidP="00B27FD4">
      <w:pPr>
        <w:pStyle w:val="ac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F1B">
        <w:rPr>
          <w:rFonts w:ascii="Times New Roman" w:hAnsi="Times New Roman" w:cs="Times New Roman"/>
          <w:sz w:val="28"/>
          <w:szCs w:val="28"/>
        </w:rPr>
        <w:t>Обязанности дежурного диспетчера теплоснабжающей (</w:t>
      </w:r>
      <w:proofErr w:type="spellStart"/>
      <w:r w:rsidRPr="006E2F1B">
        <w:rPr>
          <w:rFonts w:ascii="Times New Roman" w:hAnsi="Times New Roman" w:cs="Times New Roman"/>
          <w:sz w:val="28"/>
          <w:szCs w:val="28"/>
        </w:rPr>
        <w:t>теплосетевой</w:t>
      </w:r>
      <w:proofErr w:type="spellEnd"/>
      <w:r w:rsidRPr="006E2F1B">
        <w:rPr>
          <w:rFonts w:ascii="Times New Roman" w:hAnsi="Times New Roman" w:cs="Times New Roman"/>
          <w:sz w:val="28"/>
          <w:szCs w:val="28"/>
        </w:rPr>
        <w:t xml:space="preserve">) организации. </w:t>
      </w:r>
    </w:p>
    <w:p w:rsidR="004E015C" w:rsidRDefault="006E2F1B" w:rsidP="00B27FD4">
      <w:pPr>
        <w:pStyle w:val="ac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F1B">
        <w:rPr>
          <w:rFonts w:ascii="Times New Roman" w:hAnsi="Times New Roman" w:cs="Times New Roman"/>
          <w:sz w:val="28"/>
          <w:szCs w:val="28"/>
        </w:rPr>
        <w:t>Дежурный диспетчер теплоснабжающей (</w:t>
      </w:r>
      <w:proofErr w:type="spellStart"/>
      <w:r w:rsidRPr="006E2F1B">
        <w:rPr>
          <w:rFonts w:ascii="Times New Roman" w:hAnsi="Times New Roman" w:cs="Times New Roman"/>
          <w:sz w:val="28"/>
          <w:szCs w:val="28"/>
        </w:rPr>
        <w:t>теплосетевой</w:t>
      </w:r>
      <w:proofErr w:type="spellEnd"/>
      <w:r w:rsidRPr="006E2F1B">
        <w:rPr>
          <w:rFonts w:ascii="Times New Roman" w:hAnsi="Times New Roman" w:cs="Times New Roman"/>
          <w:sz w:val="28"/>
          <w:szCs w:val="28"/>
        </w:rPr>
        <w:t>) организации: а) по получении извещения об аварии, организует вызов ремонтной бригады и оповещение руководителя, главного инженера организации;</w:t>
      </w:r>
    </w:p>
    <w:p w:rsidR="004E015C" w:rsidRDefault="006E2F1B" w:rsidP="00B27FD4">
      <w:pPr>
        <w:pStyle w:val="ac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F1B">
        <w:rPr>
          <w:rFonts w:ascii="Times New Roman" w:hAnsi="Times New Roman" w:cs="Times New Roman"/>
          <w:sz w:val="28"/>
          <w:szCs w:val="28"/>
        </w:rPr>
        <w:t xml:space="preserve"> б) при аварии, до прибытия и в отсутствии руководителя, главного инженера своей организации выполняет обязанности ответственного руководителя работ по ликвидации аварии.</w:t>
      </w:r>
    </w:p>
    <w:p w:rsidR="004E015C" w:rsidRDefault="006E2F1B" w:rsidP="00B27FD4">
      <w:pPr>
        <w:pStyle w:val="ac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F1B">
        <w:rPr>
          <w:rFonts w:ascii="Times New Roman" w:hAnsi="Times New Roman" w:cs="Times New Roman"/>
          <w:sz w:val="28"/>
          <w:szCs w:val="28"/>
        </w:rPr>
        <w:t xml:space="preserve"> в) обязан принять меры для спасения людей, имущества и ликвидации последствий аварийной ситуации в начальный период или для прекращения ее распространения; </w:t>
      </w:r>
    </w:p>
    <w:p w:rsidR="004E015C" w:rsidRDefault="006E2F1B" w:rsidP="00B27FD4">
      <w:pPr>
        <w:pStyle w:val="ac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F1B">
        <w:rPr>
          <w:rFonts w:ascii="Times New Roman" w:hAnsi="Times New Roman" w:cs="Times New Roman"/>
          <w:sz w:val="28"/>
          <w:szCs w:val="28"/>
        </w:rPr>
        <w:t xml:space="preserve">г) проводит электронное моделирование аварийной ситуации и сообщает его результаты ремонтной бригаде, для проведения переключений. </w:t>
      </w:r>
    </w:p>
    <w:p w:rsidR="004E015C" w:rsidRDefault="004E015C" w:rsidP="00B27FD4">
      <w:pPr>
        <w:pStyle w:val="ac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6E2F1B" w:rsidRPr="006E2F1B">
        <w:rPr>
          <w:rFonts w:ascii="Times New Roman" w:hAnsi="Times New Roman" w:cs="Times New Roman"/>
          <w:sz w:val="28"/>
          <w:szCs w:val="28"/>
        </w:rPr>
        <w:t>. Обязанности руководителя, главного инженера теплоснабжающей (</w:t>
      </w:r>
      <w:proofErr w:type="spellStart"/>
      <w:r w:rsidR="006E2F1B" w:rsidRPr="006E2F1B">
        <w:rPr>
          <w:rFonts w:ascii="Times New Roman" w:hAnsi="Times New Roman" w:cs="Times New Roman"/>
          <w:sz w:val="28"/>
          <w:szCs w:val="28"/>
        </w:rPr>
        <w:t>теплосетевой</w:t>
      </w:r>
      <w:proofErr w:type="spellEnd"/>
      <w:r w:rsidR="006E2F1B" w:rsidRPr="006E2F1B">
        <w:rPr>
          <w:rFonts w:ascii="Times New Roman" w:hAnsi="Times New Roman" w:cs="Times New Roman"/>
          <w:sz w:val="28"/>
          <w:szCs w:val="28"/>
        </w:rPr>
        <w:t xml:space="preserve">) организации. </w:t>
      </w:r>
    </w:p>
    <w:p w:rsidR="004E015C" w:rsidRDefault="006E2F1B" w:rsidP="00B27FD4">
      <w:pPr>
        <w:pStyle w:val="ac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F1B">
        <w:rPr>
          <w:rFonts w:ascii="Times New Roman" w:hAnsi="Times New Roman" w:cs="Times New Roman"/>
          <w:sz w:val="28"/>
          <w:szCs w:val="28"/>
        </w:rPr>
        <w:t>Руководитель, главный инженер теплоснабжающей (</w:t>
      </w:r>
      <w:proofErr w:type="spellStart"/>
      <w:r w:rsidRPr="006E2F1B">
        <w:rPr>
          <w:rFonts w:ascii="Times New Roman" w:hAnsi="Times New Roman" w:cs="Times New Roman"/>
          <w:sz w:val="28"/>
          <w:szCs w:val="28"/>
        </w:rPr>
        <w:t>теплосетевой</w:t>
      </w:r>
      <w:proofErr w:type="spellEnd"/>
      <w:r w:rsidRPr="006E2F1B">
        <w:rPr>
          <w:rFonts w:ascii="Times New Roman" w:hAnsi="Times New Roman" w:cs="Times New Roman"/>
          <w:sz w:val="28"/>
          <w:szCs w:val="28"/>
        </w:rPr>
        <w:t xml:space="preserve">) организации: </w:t>
      </w:r>
    </w:p>
    <w:p w:rsidR="004E015C" w:rsidRDefault="006E2F1B" w:rsidP="00B27FD4">
      <w:pPr>
        <w:pStyle w:val="ac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F1B">
        <w:rPr>
          <w:rFonts w:ascii="Times New Roman" w:hAnsi="Times New Roman" w:cs="Times New Roman"/>
          <w:sz w:val="28"/>
          <w:szCs w:val="28"/>
        </w:rPr>
        <w:t xml:space="preserve">а) руководит спасательными работами в соответствии с заданиями ответственного руководителя работ по ликвидации последствий аварийной ситуации и оперативным планом; </w:t>
      </w:r>
    </w:p>
    <w:p w:rsidR="004E015C" w:rsidRDefault="006E2F1B" w:rsidP="00B27FD4">
      <w:pPr>
        <w:pStyle w:val="ac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F1B">
        <w:rPr>
          <w:rFonts w:ascii="Times New Roman" w:hAnsi="Times New Roman" w:cs="Times New Roman"/>
          <w:sz w:val="28"/>
          <w:szCs w:val="28"/>
        </w:rPr>
        <w:t>б) организует в случае необходимости своевременный вызов резервной ремонтной бригады на место аварии;</w:t>
      </w:r>
    </w:p>
    <w:p w:rsidR="004E015C" w:rsidRDefault="006E2F1B" w:rsidP="00B27FD4">
      <w:pPr>
        <w:pStyle w:val="ac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F1B">
        <w:rPr>
          <w:rFonts w:ascii="Times New Roman" w:hAnsi="Times New Roman" w:cs="Times New Roman"/>
          <w:sz w:val="28"/>
          <w:szCs w:val="28"/>
        </w:rPr>
        <w:t xml:space="preserve">в) обеспечивает из своего запаса инструментами и материалами, необходимыми для выполнения ремонтных работ, всех лиц, выделенных ответственным руководителем работ в помощь организации; </w:t>
      </w:r>
    </w:p>
    <w:p w:rsidR="004E015C" w:rsidRDefault="006E2F1B" w:rsidP="00B27FD4">
      <w:pPr>
        <w:pStyle w:val="ac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F1B">
        <w:rPr>
          <w:rFonts w:ascii="Times New Roman" w:hAnsi="Times New Roman" w:cs="Times New Roman"/>
          <w:sz w:val="28"/>
          <w:szCs w:val="28"/>
        </w:rPr>
        <w:t xml:space="preserve">г) держит постоянную связь с руководителем работ по ликвидации последствий аварийных ситуаций и по согласованию с ним определяет опасную </w:t>
      </w:r>
      <w:r w:rsidRPr="006E2F1B">
        <w:rPr>
          <w:rFonts w:ascii="Times New Roman" w:hAnsi="Times New Roman" w:cs="Times New Roman"/>
          <w:sz w:val="28"/>
          <w:szCs w:val="28"/>
        </w:rPr>
        <w:lastRenderedPageBreak/>
        <w:t xml:space="preserve">зону, после чего устанавливает предупредительные знаки и выставляет дежурные посты из рабочих предприятия. </w:t>
      </w:r>
    </w:p>
    <w:p w:rsidR="004E015C" w:rsidRDefault="006E2F1B" w:rsidP="00B27FD4">
      <w:pPr>
        <w:pStyle w:val="ac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F1B">
        <w:rPr>
          <w:rFonts w:ascii="Times New Roman" w:hAnsi="Times New Roman" w:cs="Times New Roman"/>
          <w:sz w:val="28"/>
          <w:szCs w:val="28"/>
        </w:rPr>
        <w:t xml:space="preserve">д) систематически информирует ответственного руководителя работ по ликвидации последствий аварийной ситуации; </w:t>
      </w:r>
    </w:p>
    <w:p w:rsidR="004E015C" w:rsidRDefault="006E2F1B" w:rsidP="00B27FD4">
      <w:pPr>
        <w:pStyle w:val="ac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F1B">
        <w:rPr>
          <w:rFonts w:ascii="Times New Roman" w:hAnsi="Times New Roman" w:cs="Times New Roman"/>
          <w:sz w:val="28"/>
          <w:szCs w:val="28"/>
        </w:rPr>
        <w:t xml:space="preserve">е) до прибытия ответственного руководителя работ по ликвидации аварии самостоятельно руководит ликвидацией аварийной ситуации. </w:t>
      </w:r>
    </w:p>
    <w:p w:rsidR="003A5AF2" w:rsidRDefault="00680EC0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>5.</w:t>
      </w:r>
      <w:r w:rsidR="004E015C">
        <w:rPr>
          <w:rFonts w:ascii="Times New Roman" w:eastAsia="Calibri" w:hAnsi="Times New Roman" w:cs="Times New Roman"/>
          <w:spacing w:val="2"/>
          <w:sz w:val="28"/>
          <w:szCs w:val="28"/>
        </w:rPr>
        <w:t>8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</w:t>
      </w:r>
      <w:r w:rsidR="00BD41D7" w:rsidRPr="002F71C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 сложившейся обстановке </w:t>
      </w:r>
      <w:proofErr w:type="spellStart"/>
      <w:r w:rsidR="00BD41D7" w:rsidRPr="002F71CA">
        <w:rPr>
          <w:rFonts w:ascii="Times New Roman" w:eastAsia="Calibri" w:hAnsi="Times New Roman" w:cs="Times New Roman"/>
          <w:spacing w:val="2"/>
          <w:sz w:val="28"/>
          <w:szCs w:val="28"/>
        </w:rPr>
        <w:t>ресурсоснабжающая</w:t>
      </w:r>
      <w:proofErr w:type="spellEnd"/>
      <w:r w:rsidR="00BD41D7" w:rsidRPr="002F71C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организация информирует население через средства массовой информации, а также передает данные</w:t>
      </w:r>
      <w:r w:rsidR="00BD41D7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местную </w:t>
      </w:r>
      <w:r w:rsidR="00BD41D7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администрацию </w:t>
      </w:r>
      <w:r w:rsidR="00BD41D7" w:rsidRPr="002F71C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для размещения информации на официальном сайте </w:t>
      </w:r>
      <w:r w:rsidR="00586FBD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муниципального образования </w:t>
      </w:r>
      <w:r w:rsidR="00A2048F">
        <w:rPr>
          <w:rFonts w:ascii="Times New Roman" w:eastAsia="Calibri" w:hAnsi="Times New Roman" w:cs="Times New Roman"/>
          <w:spacing w:val="2"/>
          <w:sz w:val="28"/>
          <w:szCs w:val="28"/>
        </w:rPr>
        <w:t>в Увельском</w:t>
      </w:r>
      <w:r w:rsidR="0002656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муниципальном районе</w:t>
      </w:r>
      <w:r w:rsidR="00BD41D7" w:rsidRPr="002F71CA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B27FD4" w:rsidRDefault="00B27FD4" w:rsidP="00A7276D">
      <w:pPr>
        <w:shd w:val="clear" w:color="auto" w:fill="FFFFFF"/>
        <w:snapToGrid/>
        <w:jc w:val="center"/>
        <w:textAlignment w:val="baseline"/>
        <w:outlineLvl w:val="2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7639BF" w:rsidRPr="002F71CA" w:rsidRDefault="00906E71" w:rsidP="00A7276D">
      <w:pPr>
        <w:shd w:val="clear" w:color="auto" w:fill="FFFFFF"/>
        <w:snapToGrid/>
        <w:jc w:val="center"/>
        <w:textAlignment w:val="baseline"/>
        <w:outlineLvl w:val="2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>6</w:t>
      </w:r>
      <w:r w:rsidR="007639BF" w:rsidRPr="002F71C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</w:t>
      </w:r>
      <w:r w:rsidR="00192943">
        <w:rPr>
          <w:rFonts w:ascii="Times New Roman" w:eastAsia="Calibri" w:hAnsi="Times New Roman" w:cs="Times New Roman"/>
          <w:spacing w:val="2"/>
          <w:sz w:val="28"/>
          <w:szCs w:val="28"/>
        </w:rPr>
        <w:t>Состав и дислокация сил и средств.</w:t>
      </w:r>
    </w:p>
    <w:p w:rsidR="000F5F67" w:rsidRDefault="00906E71" w:rsidP="00C47FEB">
      <w:pPr>
        <w:pStyle w:val="ac"/>
        <w:ind w:left="0" w:firstLine="851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>6</w:t>
      </w:r>
      <w:r w:rsidR="007639BF" w:rsidRPr="002F71CA">
        <w:rPr>
          <w:rFonts w:ascii="Times New Roman" w:eastAsia="Calibri" w:hAnsi="Times New Roman" w:cs="Times New Roman"/>
          <w:spacing w:val="2"/>
          <w:sz w:val="28"/>
          <w:szCs w:val="28"/>
        </w:rPr>
        <w:t>.1. Организация управления ликвидацией аварий на объектах теплоснабжения.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7"/>
        <w:gridCol w:w="4927"/>
        <w:gridCol w:w="1417"/>
        <w:gridCol w:w="2977"/>
      </w:tblGrid>
      <w:tr w:rsidR="00A1393E" w:rsidRPr="0021253E" w:rsidTr="00BE3CE1">
        <w:trPr>
          <w:trHeight w:val="2175"/>
        </w:trPr>
        <w:tc>
          <w:tcPr>
            <w:tcW w:w="617" w:type="dxa"/>
            <w:shd w:val="clear" w:color="auto" w:fill="auto"/>
            <w:vAlign w:val="center"/>
            <w:hideMark/>
          </w:tcPr>
          <w:p w:rsidR="00A1393E" w:rsidRPr="0021253E" w:rsidRDefault="00A1393E" w:rsidP="003C04A2">
            <w:pPr>
              <w:snapToGri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21253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927" w:type="dxa"/>
            <w:shd w:val="clear" w:color="auto" w:fill="auto"/>
            <w:vAlign w:val="center"/>
            <w:hideMark/>
          </w:tcPr>
          <w:p w:rsidR="00A1393E" w:rsidRPr="0021253E" w:rsidRDefault="00A1393E" w:rsidP="003C04A2">
            <w:pPr>
              <w:snapToGri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21253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Наименование эксплуатирующей/</w:t>
            </w:r>
            <w:proofErr w:type="spellStart"/>
            <w:r w:rsidRPr="0021253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ресурсоснабжающей</w:t>
            </w:r>
            <w:proofErr w:type="spellEnd"/>
            <w:r w:rsidRPr="0021253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организации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1393E" w:rsidRPr="0021253E" w:rsidRDefault="00A1393E" w:rsidP="003C04A2">
            <w:pPr>
              <w:snapToGri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21253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Количество аварийных бригад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1393E" w:rsidRPr="0021253E" w:rsidRDefault="00A1393E" w:rsidP="003C04A2">
            <w:pPr>
              <w:snapToGri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21253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Количество человек в аварийных бригадах</w:t>
            </w:r>
          </w:p>
        </w:tc>
      </w:tr>
      <w:tr w:rsidR="00A12097" w:rsidRPr="0021253E" w:rsidTr="00DD4465">
        <w:trPr>
          <w:trHeight w:val="375"/>
        </w:trPr>
        <w:tc>
          <w:tcPr>
            <w:tcW w:w="617" w:type="dxa"/>
            <w:shd w:val="clear" w:color="auto" w:fill="auto"/>
            <w:vAlign w:val="center"/>
            <w:hideMark/>
          </w:tcPr>
          <w:p w:rsidR="00A12097" w:rsidRDefault="00D10EFA" w:rsidP="00A12097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  <w:p w:rsidR="00D10EFA" w:rsidRPr="0021253E" w:rsidRDefault="00D10EFA" w:rsidP="00A12097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27" w:type="dxa"/>
            <w:shd w:val="clear" w:color="auto" w:fill="auto"/>
            <w:hideMark/>
          </w:tcPr>
          <w:p w:rsidR="00A12097" w:rsidRPr="003B3D66" w:rsidRDefault="00A12097" w:rsidP="00A120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3D66">
              <w:rPr>
                <w:rFonts w:ascii="Times New Roman" w:hAnsi="Times New Roman" w:cs="Times New Roman"/>
                <w:sz w:val="22"/>
                <w:szCs w:val="22"/>
              </w:rPr>
              <w:t>АО КХП «Злак»</w:t>
            </w:r>
          </w:p>
          <w:p w:rsidR="00892456" w:rsidRPr="003B3D66" w:rsidRDefault="00892456" w:rsidP="003D621D">
            <w:pPr>
              <w:autoSpaceDE w:val="0"/>
              <w:autoSpaceDN w:val="0"/>
              <w:adjustRightInd w:val="0"/>
              <w:snapToGrid/>
              <w:rPr>
                <w:rFonts w:ascii="Times New Roman" w:hAnsi="Times New Roman" w:cs="Times New Roman"/>
                <w:sz w:val="22"/>
                <w:szCs w:val="22"/>
              </w:rPr>
            </w:pPr>
            <w:r w:rsidRPr="00892456">
              <w:rPr>
                <w:rFonts w:ascii="Times New Roman" w:hAnsi="Times New Roman" w:cs="Times New Roman"/>
                <w:sz w:val="22"/>
                <w:szCs w:val="22"/>
              </w:rPr>
              <w:t>640007,Курганская область г.Курган ул.Омская д.84 оф.21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12097" w:rsidRPr="0021253E" w:rsidRDefault="00A12097" w:rsidP="00A12097">
            <w:pPr>
              <w:snapToGri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53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12097" w:rsidRDefault="00A12097" w:rsidP="00A12097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Мастер – 1</w:t>
            </w:r>
          </w:p>
          <w:p w:rsidR="00A12097" w:rsidRPr="0021253E" w:rsidRDefault="00A12097" w:rsidP="00A12097">
            <w:pPr>
              <w:snapToGri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Слесарь -1</w:t>
            </w:r>
          </w:p>
        </w:tc>
      </w:tr>
      <w:tr w:rsidR="00A1393E" w:rsidRPr="0021253E" w:rsidTr="00BE3CE1">
        <w:trPr>
          <w:trHeight w:val="375"/>
        </w:trPr>
        <w:tc>
          <w:tcPr>
            <w:tcW w:w="617" w:type="dxa"/>
            <w:shd w:val="clear" w:color="auto" w:fill="auto"/>
            <w:vAlign w:val="center"/>
            <w:hideMark/>
          </w:tcPr>
          <w:p w:rsidR="00A1393E" w:rsidRPr="0021253E" w:rsidRDefault="00D10EFA" w:rsidP="003C04A2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27" w:type="dxa"/>
            <w:shd w:val="clear" w:color="auto" w:fill="auto"/>
            <w:noWrap/>
            <w:vAlign w:val="center"/>
            <w:hideMark/>
          </w:tcPr>
          <w:p w:rsidR="00A1393E" w:rsidRPr="003B3D66" w:rsidRDefault="00A1393E" w:rsidP="003D621D">
            <w:pPr>
              <w:snapToGrid/>
              <w:rPr>
                <w:rFonts w:ascii="Times New Roman" w:hAnsi="Times New Roman" w:cs="Times New Roman"/>
                <w:sz w:val="22"/>
                <w:szCs w:val="22"/>
              </w:rPr>
            </w:pPr>
            <w:r w:rsidRPr="003B3D66">
              <w:rPr>
                <w:rFonts w:ascii="Times New Roman" w:hAnsi="Times New Roman" w:cs="Times New Roman"/>
                <w:sz w:val="22"/>
                <w:szCs w:val="22"/>
              </w:rPr>
              <w:t>ООО "</w:t>
            </w:r>
            <w:proofErr w:type="spellStart"/>
            <w:r w:rsidRPr="003B3D66">
              <w:rPr>
                <w:rFonts w:ascii="Times New Roman" w:hAnsi="Times New Roman" w:cs="Times New Roman"/>
                <w:sz w:val="22"/>
                <w:szCs w:val="22"/>
              </w:rPr>
              <w:t>Челябкоммунэнерго</w:t>
            </w:r>
            <w:proofErr w:type="spellEnd"/>
            <w:r w:rsidRPr="003B3D66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  <w:p w:rsidR="00BE3CE1" w:rsidRPr="003B3D66" w:rsidRDefault="00892456" w:rsidP="003D621D">
            <w:pPr>
              <w:snapToGrid/>
              <w:rPr>
                <w:rFonts w:ascii="Times New Roman" w:hAnsi="Times New Roman" w:cs="Times New Roman"/>
                <w:sz w:val="22"/>
                <w:szCs w:val="22"/>
              </w:rPr>
            </w:pPr>
            <w:r w:rsidRPr="003B3D66">
              <w:rPr>
                <w:rFonts w:ascii="Times New Roman" w:hAnsi="Times New Roman" w:cs="Times New Roman"/>
                <w:sz w:val="22"/>
                <w:szCs w:val="22"/>
              </w:rPr>
              <w:t xml:space="preserve">454112 </w:t>
            </w:r>
            <w:proofErr w:type="spellStart"/>
            <w:r w:rsidRPr="003B3D66">
              <w:rPr>
                <w:rFonts w:ascii="Times New Roman" w:hAnsi="Times New Roman" w:cs="Times New Roman"/>
                <w:sz w:val="22"/>
                <w:szCs w:val="22"/>
              </w:rPr>
              <w:t>Челябинская,обл</w:t>
            </w:r>
            <w:proofErr w:type="spellEnd"/>
            <w:r w:rsidRPr="003B3D66">
              <w:rPr>
                <w:rFonts w:ascii="Times New Roman" w:hAnsi="Times New Roman" w:cs="Times New Roman"/>
                <w:sz w:val="22"/>
                <w:szCs w:val="22"/>
              </w:rPr>
              <w:t xml:space="preserve"> г. Челябинск, </w:t>
            </w:r>
            <w:proofErr w:type="spellStart"/>
            <w:r w:rsidRPr="003B3D66">
              <w:rPr>
                <w:rFonts w:ascii="Times New Roman" w:hAnsi="Times New Roman" w:cs="Times New Roman"/>
                <w:sz w:val="22"/>
                <w:szCs w:val="22"/>
              </w:rPr>
              <w:t>пр-кт</w:t>
            </w:r>
            <w:proofErr w:type="spellEnd"/>
            <w:r w:rsidRPr="003B3D66">
              <w:rPr>
                <w:rFonts w:ascii="Times New Roman" w:hAnsi="Times New Roman" w:cs="Times New Roman"/>
                <w:sz w:val="22"/>
                <w:szCs w:val="22"/>
              </w:rPr>
              <w:t xml:space="preserve"> Победы, 290, </w:t>
            </w:r>
            <w:proofErr w:type="spellStart"/>
            <w:r w:rsidRPr="003B3D66">
              <w:rPr>
                <w:rFonts w:ascii="Times New Roman" w:hAnsi="Times New Roman" w:cs="Times New Roman"/>
                <w:sz w:val="22"/>
                <w:szCs w:val="22"/>
              </w:rPr>
              <w:t>оф</w:t>
            </w:r>
            <w:proofErr w:type="spellEnd"/>
            <w:r w:rsidRPr="003B3D66">
              <w:rPr>
                <w:rFonts w:ascii="Times New Roman" w:hAnsi="Times New Roman" w:cs="Times New Roman"/>
                <w:sz w:val="22"/>
                <w:szCs w:val="22"/>
              </w:rPr>
              <w:t>. 710.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1393E" w:rsidRPr="0021253E" w:rsidRDefault="00A1393E" w:rsidP="003C04A2">
            <w:pPr>
              <w:snapToGri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53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E3CE1" w:rsidRDefault="00BE3CE1" w:rsidP="00BE3CE1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Мастер – 1</w:t>
            </w:r>
          </w:p>
          <w:p w:rsidR="00A1393E" w:rsidRPr="0021253E" w:rsidRDefault="00BE3CE1" w:rsidP="00BE3CE1">
            <w:pPr>
              <w:snapToGri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Слесарь -1</w:t>
            </w:r>
          </w:p>
        </w:tc>
      </w:tr>
      <w:tr w:rsidR="00A12097" w:rsidRPr="0021253E" w:rsidTr="00DD4465">
        <w:trPr>
          <w:trHeight w:val="375"/>
        </w:trPr>
        <w:tc>
          <w:tcPr>
            <w:tcW w:w="617" w:type="dxa"/>
            <w:shd w:val="clear" w:color="auto" w:fill="auto"/>
            <w:vAlign w:val="center"/>
          </w:tcPr>
          <w:p w:rsidR="00A12097" w:rsidRPr="0021253E" w:rsidRDefault="00D10EFA" w:rsidP="00A12097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27" w:type="dxa"/>
            <w:shd w:val="clear" w:color="auto" w:fill="auto"/>
            <w:noWrap/>
          </w:tcPr>
          <w:p w:rsidR="00A12097" w:rsidRPr="003B3D66" w:rsidRDefault="00D10EFA" w:rsidP="00A120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П«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Энергия</w:t>
            </w:r>
            <w:r w:rsidR="00A12097" w:rsidRPr="003B3D6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A12097" w:rsidRPr="003B3D66" w:rsidRDefault="00892456" w:rsidP="003D621D">
            <w:pPr>
              <w:autoSpaceDE w:val="0"/>
              <w:autoSpaceDN w:val="0"/>
              <w:adjustRightInd w:val="0"/>
              <w:snapToGrid/>
              <w:rPr>
                <w:rFonts w:ascii="Times New Roman" w:hAnsi="Times New Roman" w:cs="Times New Roman"/>
                <w:sz w:val="22"/>
                <w:szCs w:val="22"/>
              </w:rPr>
            </w:pPr>
            <w:r w:rsidRPr="00892456">
              <w:rPr>
                <w:rFonts w:ascii="Times New Roman" w:hAnsi="Times New Roman" w:cs="Times New Roman"/>
                <w:sz w:val="22"/>
                <w:szCs w:val="22"/>
              </w:rPr>
              <w:t>457000, Челябинская </w:t>
            </w:r>
            <w:proofErr w:type="spellStart"/>
            <w:proofErr w:type="gramStart"/>
            <w:r w:rsidRPr="00892456">
              <w:rPr>
                <w:rFonts w:ascii="Times New Roman" w:hAnsi="Times New Roman" w:cs="Times New Roman"/>
                <w:sz w:val="22"/>
                <w:szCs w:val="22"/>
              </w:rPr>
              <w:t>обл</w:t>
            </w:r>
            <w:proofErr w:type="spellEnd"/>
            <w:proofErr w:type="gramEnd"/>
            <w:r w:rsidRPr="00892456">
              <w:rPr>
                <w:rFonts w:ascii="Times New Roman" w:hAnsi="Times New Roman" w:cs="Times New Roman"/>
                <w:sz w:val="22"/>
                <w:szCs w:val="22"/>
              </w:rPr>
              <w:t>, Увельский р</w:t>
            </w:r>
            <w:r w:rsidR="00D10EFA">
              <w:rPr>
                <w:rFonts w:ascii="Times New Roman" w:hAnsi="Times New Roman" w:cs="Times New Roman"/>
                <w:sz w:val="22"/>
                <w:szCs w:val="22"/>
              </w:rPr>
              <w:t xml:space="preserve">-н, </w:t>
            </w:r>
            <w:proofErr w:type="spellStart"/>
            <w:r w:rsidR="00D10EF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r w:rsidR="00D10EFA">
              <w:rPr>
                <w:rFonts w:ascii="Times New Roman" w:hAnsi="Times New Roman" w:cs="Times New Roman"/>
                <w:sz w:val="22"/>
                <w:szCs w:val="22"/>
              </w:rPr>
              <w:t xml:space="preserve"> Увельский, улица Кирова</w:t>
            </w:r>
            <w:r w:rsidRPr="0089245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D10E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2097" w:rsidRPr="0021253E" w:rsidRDefault="003D621D" w:rsidP="00A12097">
            <w:pPr>
              <w:snapToGri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D4465" w:rsidRDefault="00DD4465" w:rsidP="00DD4465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Мастер – 1</w:t>
            </w:r>
          </w:p>
          <w:p w:rsidR="00A12097" w:rsidRDefault="00DD4465" w:rsidP="00DD4465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Слесарь -1</w:t>
            </w:r>
          </w:p>
          <w:p w:rsidR="00D10EFA" w:rsidRDefault="00D10EFA" w:rsidP="00DD4465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Электрогазосварщик-1</w:t>
            </w:r>
          </w:p>
        </w:tc>
      </w:tr>
      <w:tr w:rsidR="00A12097" w:rsidRPr="0021253E" w:rsidTr="00DD4465">
        <w:trPr>
          <w:trHeight w:val="375"/>
        </w:trPr>
        <w:tc>
          <w:tcPr>
            <w:tcW w:w="617" w:type="dxa"/>
            <w:shd w:val="clear" w:color="auto" w:fill="auto"/>
            <w:vAlign w:val="center"/>
          </w:tcPr>
          <w:p w:rsidR="00A12097" w:rsidRPr="0021253E" w:rsidRDefault="00D10EFA" w:rsidP="00A12097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27" w:type="dxa"/>
            <w:shd w:val="clear" w:color="auto" w:fill="auto"/>
            <w:noWrap/>
          </w:tcPr>
          <w:p w:rsidR="00A12097" w:rsidRPr="003B3D66" w:rsidRDefault="00A12097" w:rsidP="00A120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3D66">
              <w:rPr>
                <w:rFonts w:ascii="Times New Roman" w:hAnsi="Times New Roman" w:cs="Times New Roman"/>
                <w:sz w:val="22"/>
                <w:szCs w:val="22"/>
              </w:rPr>
              <w:t>АО «</w:t>
            </w:r>
            <w:proofErr w:type="spellStart"/>
            <w:r w:rsidRPr="003B3D66">
              <w:rPr>
                <w:rFonts w:ascii="Times New Roman" w:hAnsi="Times New Roman" w:cs="Times New Roman"/>
                <w:sz w:val="22"/>
                <w:szCs w:val="22"/>
              </w:rPr>
              <w:t>Челябоблкоммунэнерго</w:t>
            </w:r>
            <w:proofErr w:type="spellEnd"/>
            <w:r w:rsidRPr="003B3D66">
              <w:rPr>
                <w:rFonts w:ascii="Times New Roman" w:hAnsi="Times New Roman" w:cs="Times New Roman"/>
                <w:sz w:val="22"/>
                <w:szCs w:val="22"/>
              </w:rPr>
              <w:t xml:space="preserve">»   </w:t>
            </w:r>
          </w:p>
          <w:p w:rsidR="00892456" w:rsidRPr="003B3D66" w:rsidRDefault="00892456" w:rsidP="00892456">
            <w:pPr>
              <w:autoSpaceDE w:val="0"/>
              <w:autoSpaceDN w:val="0"/>
              <w:adjustRightInd w:val="0"/>
              <w:snapToGrid/>
              <w:rPr>
                <w:rFonts w:ascii="Times New Roman" w:hAnsi="Times New Roman" w:cs="Times New Roman"/>
                <w:sz w:val="22"/>
                <w:szCs w:val="22"/>
              </w:rPr>
            </w:pPr>
            <w:r w:rsidRPr="00892456">
              <w:rPr>
                <w:rFonts w:ascii="Times New Roman" w:hAnsi="Times New Roman" w:cs="Times New Roman"/>
                <w:sz w:val="22"/>
                <w:szCs w:val="22"/>
              </w:rPr>
              <w:t xml:space="preserve">454084, Челябинская обл., г. Челябинск, ул. </w:t>
            </w:r>
            <w:proofErr w:type="spellStart"/>
            <w:r w:rsidRPr="00892456">
              <w:rPr>
                <w:rFonts w:ascii="Times New Roman" w:hAnsi="Times New Roman" w:cs="Times New Roman"/>
                <w:sz w:val="22"/>
                <w:szCs w:val="22"/>
              </w:rPr>
              <w:t>Кожзаводская</w:t>
            </w:r>
            <w:proofErr w:type="spellEnd"/>
            <w:r w:rsidRPr="00892456">
              <w:rPr>
                <w:rFonts w:ascii="Times New Roman" w:hAnsi="Times New Roman" w:cs="Times New Roman"/>
                <w:sz w:val="22"/>
                <w:szCs w:val="22"/>
              </w:rPr>
              <w:t>, д. 2а; каб.62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2097" w:rsidRPr="0021253E" w:rsidRDefault="003D621D" w:rsidP="00A12097">
            <w:pPr>
              <w:snapToGri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D4465" w:rsidRDefault="00DD4465" w:rsidP="00DD4465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Мастер – 1</w:t>
            </w:r>
          </w:p>
          <w:p w:rsidR="00A12097" w:rsidRDefault="00DD4465" w:rsidP="00DD4465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Слесарь -2</w:t>
            </w:r>
          </w:p>
          <w:p w:rsidR="00DD4465" w:rsidRDefault="00DD4465" w:rsidP="00DD4465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Электрогазосварщик-1</w:t>
            </w:r>
          </w:p>
        </w:tc>
      </w:tr>
      <w:tr w:rsidR="00A12097" w:rsidRPr="0021253E" w:rsidTr="00DD4465">
        <w:trPr>
          <w:trHeight w:val="375"/>
        </w:trPr>
        <w:tc>
          <w:tcPr>
            <w:tcW w:w="617" w:type="dxa"/>
            <w:shd w:val="clear" w:color="auto" w:fill="auto"/>
            <w:vAlign w:val="center"/>
          </w:tcPr>
          <w:p w:rsidR="00A12097" w:rsidRPr="0021253E" w:rsidRDefault="00D10EFA" w:rsidP="00A12097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927" w:type="dxa"/>
            <w:shd w:val="clear" w:color="auto" w:fill="auto"/>
            <w:noWrap/>
          </w:tcPr>
          <w:p w:rsidR="00A12097" w:rsidRPr="003B3D66" w:rsidRDefault="00A12097" w:rsidP="00A1209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3D66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3B3D66">
              <w:rPr>
                <w:rFonts w:ascii="Times New Roman" w:hAnsi="Times New Roman" w:cs="Times New Roman"/>
                <w:sz w:val="22"/>
                <w:szCs w:val="22"/>
              </w:rPr>
              <w:t>ПрофТерминал</w:t>
            </w:r>
            <w:proofErr w:type="spellEnd"/>
            <w:r w:rsidRPr="003B3D66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proofErr w:type="spellStart"/>
            <w:r w:rsidRPr="003B3D66">
              <w:rPr>
                <w:rFonts w:ascii="Times New Roman" w:hAnsi="Times New Roman" w:cs="Times New Roman"/>
                <w:sz w:val="22"/>
                <w:szCs w:val="22"/>
              </w:rPr>
              <w:t>Энерго</w:t>
            </w:r>
            <w:proofErr w:type="spellEnd"/>
            <w:r w:rsidRPr="003B3D66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  <w:p w:rsidR="00892456" w:rsidRPr="003B3D66" w:rsidRDefault="00892456" w:rsidP="00892456">
            <w:pPr>
              <w:autoSpaceDE w:val="0"/>
              <w:autoSpaceDN w:val="0"/>
              <w:adjustRightInd w:val="0"/>
              <w:snapToGrid/>
              <w:rPr>
                <w:rFonts w:ascii="Times New Roman" w:hAnsi="Times New Roman" w:cs="Times New Roman"/>
                <w:sz w:val="22"/>
                <w:szCs w:val="22"/>
              </w:rPr>
            </w:pPr>
            <w:r w:rsidRPr="00892456">
              <w:rPr>
                <w:rFonts w:ascii="Times New Roman" w:hAnsi="Times New Roman" w:cs="Times New Roman"/>
                <w:sz w:val="22"/>
                <w:szCs w:val="22"/>
              </w:rPr>
              <w:t xml:space="preserve">456591, Челябинская обл., </w:t>
            </w:r>
            <w:proofErr w:type="spellStart"/>
            <w:r w:rsidRPr="00892456">
              <w:rPr>
                <w:rFonts w:ascii="Times New Roman" w:hAnsi="Times New Roman" w:cs="Times New Roman"/>
                <w:sz w:val="22"/>
                <w:szCs w:val="22"/>
              </w:rPr>
              <w:t>Еманжелинский</w:t>
            </w:r>
            <w:proofErr w:type="spellEnd"/>
            <w:r w:rsidRPr="008924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2456">
              <w:rPr>
                <w:rFonts w:ascii="Times New Roman" w:hAnsi="Times New Roman" w:cs="Times New Roman"/>
                <w:sz w:val="22"/>
                <w:szCs w:val="22"/>
              </w:rPr>
              <w:t>р-он</w:t>
            </w:r>
            <w:proofErr w:type="spellEnd"/>
            <w:r w:rsidRPr="00892456">
              <w:rPr>
                <w:rFonts w:ascii="Times New Roman" w:hAnsi="Times New Roman" w:cs="Times New Roman"/>
                <w:sz w:val="22"/>
                <w:szCs w:val="22"/>
              </w:rPr>
              <w:t>, Г.П.Зауральское</w:t>
            </w:r>
            <w:proofErr w:type="gramStart"/>
            <w:r w:rsidRPr="00892456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892456">
              <w:rPr>
                <w:rFonts w:ascii="Times New Roman" w:hAnsi="Times New Roman" w:cs="Times New Roman"/>
                <w:sz w:val="22"/>
                <w:szCs w:val="22"/>
              </w:rPr>
              <w:t xml:space="preserve"> РП. Зауральский , ул.Труда, Д. 1А, К.1 </w:t>
            </w:r>
            <w:proofErr w:type="spellStart"/>
            <w:r w:rsidRPr="00892456">
              <w:rPr>
                <w:rFonts w:ascii="Times New Roman" w:hAnsi="Times New Roman" w:cs="Times New Roman"/>
                <w:sz w:val="22"/>
                <w:szCs w:val="22"/>
              </w:rPr>
              <w:t>неж.пом</w:t>
            </w:r>
            <w:proofErr w:type="spellEnd"/>
            <w:r w:rsidRPr="00892456">
              <w:rPr>
                <w:rFonts w:ascii="Times New Roman" w:hAnsi="Times New Roman" w:cs="Times New Roman"/>
                <w:sz w:val="22"/>
                <w:szCs w:val="22"/>
              </w:rPr>
              <w:t xml:space="preserve"> 8, офис 306/2 ком.2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2097" w:rsidRPr="0021253E" w:rsidRDefault="003D621D" w:rsidP="00A12097">
            <w:pPr>
              <w:snapToGri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D4465" w:rsidRDefault="00DD4465" w:rsidP="00DD4465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Мастер – 1</w:t>
            </w:r>
          </w:p>
          <w:p w:rsidR="00A12097" w:rsidRDefault="00DD4465" w:rsidP="00DD4465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Слесарь -1</w:t>
            </w:r>
          </w:p>
        </w:tc>
      </w:tr>
      <w:tr w:rsidR="00CE0053" w:rsidRPr="0021253E" w:rsidTr="00DD4465">
        <w:trPr>
          <w:trHeight w:val="375"/>
        </w:trPr>
        <w:tc>
          <w:tcPr>
            <w:tcW w:w="617" w:type="dxa"/>
            <w:shd w:val="clear" w:color="auto" w:fill="auto"/>
            <w:vAlign w:val="center"/>
          </w:tcPr>
          <w:p w:rsidR="00CE0053" w:rsidRPr="0021253E" w:rsidRDefault="00D10EFA" w:rsidP="00CE0053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927" w:type="dxa"/>
            <w:shd w:val="clear" w:color="auto" w:fill="auto"/>
            <w:noWrap/>
          </w:tcPr>
          <w:p w:rsidR="00CE0053" w:rsidRPr="003B3D66" w:rsidRDefault="00CE0053" w:rsidP="00CE005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3D66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3B3D66">
              <w:rPr>
                <w:rFonts w:ascii="Times New Roman" w:hAnsi="Times New Roman" w:cs="Times New Roman"/>
                <w:sz w:val="22"/>
                <w:szCs w:val="22"/>
              </w:rPr>
              <w:t>Комсистемы</w:t>
            </w:r>
            <w:proofErr w:type="spellEnd"/>
            <w:r w:rsidRPr="003B3D6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892456" w:rsidRPr="003B3D66" w:rsidRDefault="008640A9" w:rsidP="00CE005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8" w:tgtFrame="_blank" w:history="1">
              <w:r w:rsidR="00892456" w:rsidRPr="003B3D66">
                <w:rPr>
                  <w:rFonts w:ascii="Times New Roman" w:hAnsi="Times New Roman" w:cs="Times New Roman"/>
                  <w:sz w:val="22"/>
                  <w:szCs w:val="22"/>
                </w:rPr>
                <w:t xml:space="preserve">454091, Челябинская область, г.о. Челябинский, </w:t>
              </w:r>
              <w:proofErr w:type="spellStart"/>
              <w:r w:rsidR="00892456" w:rsidRPr="003B3D66">
                <w:rPr>
                  <w:rFonts w:ascii="Times New Roman" w:hAnsi="Times New Roman" w:cs="Times New Roman"/>
                  <w:sz w:val="22"/>
                  <w:szCs w:val="22"/>
                </w:rPr>
                <w:t>вн.р-н</w:t>
              </w:r>
              <w:proofErr w:type="spellEnd"/>
              <w:r w:rsidR="00892456" w:rsidRPr="003B3D66">
                <w:rPr>
                  <w:rFonts w:ascii="Times New Roman" w:hAnsi="Times New Roman" w:cs="Times New Roman"/>
                  <w:sz w:val="22"/>
                  <w:szCs w:val="22"/>
                </w:rPr>
                <w:t xml:space="preserve"> Советский, г Челябинск, </w:t>
              </w:r>
              <w:proofErr w:type="spellStart"/>
              <w:r w:rsidR="00892456" w:rsidRPr="003B3D66">
                <w:rPr>
                  <w:rFonts w:ascii="Times New Roman" w:hAnsi="Times New Roman" w:cs="Times New Roman"/>
                  <w:sz w:val="22"/>
                  <w:szCs w:val="22"/>
                </w:rPr>
                <w:t>ул</w:t>
              </w:r>
              <w:proofErr w:type="spellEnd"/>
              <w:r w:rsidR="00892456" w:rsidRPr="003B3D66">
                <w:rPr>
                  <w:rFonts w:ascii="Times New Roman" w:hAnsi="Times New Roman" w:cs="Times New Roman"/>
                  <w:sz w:val="22"/>
                  <w:szCs w:val="22"/>
                </w:rPr>
                <w:t xml:space="preserve"> Либкнехта, д. 2А</w:t>
              </w:r>
            </w:hyperlink>
            <w:r w:rsidR="00892456" w:rsidRPr="003B3D66">
              <w:rPr>
                <w:rFonts w:ascii="Times New Roman" w:hAnsi="Times New Roman" w:cs="Times New Roman"/>
                <w:sz w:val="22"/>
                <w:szCs w:val="22"/>
              </w:rPr>
              <w:t>, оф.6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0053" w:rsidRPr="0021253E" w:rsidRDefault="003D621D" w:rsidP="00CE0053">
            <w:pPr>
              <w:snapToGri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D4465" w:rsidRDefault="00DD4465" w:rsidP="00DD4465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Мастер – 1</w:t>
            </w:r>
          </w:p>
          <w:p w:rsidR="00CE0053" w:rsidRDefault="00DD4465" w:rsidP="00DD4465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Слесарь -1</w:t>
            </w:r>
          </w:p>
        </w:tc>
      </w:tr>
      <w:tr w:rsidR="00CE0053" w:rsidRPr="0021253E" w:rsidTr="00DD4465">
        <w:trPr>
          <w:trHeight w:val="375"/>
        </w:trPr>
        <w:tc>
          <w:tcPr>
            <w:tcW w:w="617" w:type="dxa"/>
            <w:shd w:val="clear" w:color="auto" w:fill="auto"/>
            <w:vAlign w:val="center"/>
          </w:tcPr>
          <w:p w:rsidR="00CE0053" w:rsidRPr="0021253E" w:rsidRDefault="00D10EFA" w:rsidP="00CE0053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927" w:type="dxa"/>
            <w:shd w:val="clear" w:color="auto" w:fill="auto"/>
            <w:noWrap/>
          </w:tcPr>
          <w:p w:rsidR="00CE0053" w:rsidRPr="003B3D66" w:rsidRDefault="00CE0053" w:rsidP="00CE005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B3D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МУП</w:t>
            </w:r>
            <w:r w:rsidR="0032407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B3D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«Коммунальные услуги»    </w:t>
            </w:r>
          </w:p>
          <w:p w:rsidR="00CB269F" w:rsidRPr="003B3D66" w:rsidRDefault="00CB269F" w:rsidP="00CB269F">
            <w:pPr>
              <w:autoSpaceDE w:val="0"/>
              <w:autoSpaceDN w:val="0"/>
              <w:adjustRightInd w:val="0"/>
              <w:snapToGri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26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457000,Челябинская </w:t>
            </w:r>
            <w:proofErr w:type="spellStart"/>
            <w:r w:rsidRPr="00CB26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</w:t>
            </w:r>
            <w:proofErr w:type="spellEnd"/>
            <w:r w:rsidRPr="00CB26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Увельский </w:t>
            </w:r>
            <w:proofErr w:type="spellStart"/>
            <w:r w:rsidRPr="00CB26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р-н,п.Увельский</w:t>
            </w:r>
            <w:proofErr w:type="spellEnd"/>
            <w:r w:rsidRPr="00CB26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ул.Мира 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0053" w:rsidRPr="0021253E" w:rsidRDefault="003D621D" w:rsidP="00CE0053">
            <w:pPr>
              <w:snapToGri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D4465" w:rsidRDefault="00DD4465" w:rsidP="00DD4465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Гл. инженер-1</w:t>
            </w:r>
          </w:p>
          <w:p w:rsidR="00DD4465" w:rsidRDefault="00DD4465" w:rsidP="00DD4465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Мастер – 1</w:t>
            </w:r>
          </w:p>
          <w:p w:rsidR="00CE0053" w:rsidRDefault="00DD4465" w:rsidP="00DD4465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Слесарь -2</w:t>
            </w:r>
          </w:p>
        </w:tc>
      </w:tr>
      <w:tr w:rsidR="00CE0053" w:rsidRPr="0021253E" w:rsidTr="00DD4465">
        <w:trPr>
          <w:trHeight w:val="375"/>
        </w:trPr>
        <w:tc>
          <w:tcPr>
            <w:tcW w:w="617" w:type="dxa"/>
            <w:shd w:val="clear" w:color="auto" w:fill="auto"/>
            <w:vAlign w:val="center"/>
          </w:tcPr>
          <w:p w:rsidR="00CE0053" w:rsidRPr="0021253E" w:rsidRDefault="00D10EFA" w:rsidP="00CE0053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8                                                                              </w:t>
            </w:r>
          </w:p>
        </w:tc>
        <w:tc>
          <w:tcPr>
            <w:tcW w:w="4927" w:type="dxa"/>
            <w:shd w:val="clear" w:color="auto" w:fill="auto"/>
            <w:noWrap/>
          </w:tcPr>
          <w:p w:rsidR="00CE0053" w:rsidRPr="003B3D66" w:rsidRDefault="00CE0053" w:rsidP="00CE00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3D66">
              <w:rPr>
                <w:rFonts w:ascii="Times New Roman" w:hAnsi="Times New Roman" w:cs="Times New Roman"/>
                <w:sz w:val="22"/>
                <w:szCs w:val="22"/>
              </w:rPr>
              <w:t>МУП</w:t>
            </w:r>
            <w:r w:rsidR="003240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B3D66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proofErr w:type="spellStart"/>
            <w:r w:rsidRPr="003B3D66">
              <w:rPr>
                <w:rFonts w:ascii="Times New Roman" w:hAnsi="Times New Roman" w:cs="Times New Roman"/>
                <w:sz w:val="22"/>
                <w:szCs w:val="22"/>
              </w:rPr>
              <w:t>Кичигинское</w:t>
            </w:r>
            <w:proofErr w:type="spellEnd"/>
            <w:r w:rsidRPr="003B3D66">
              <w:rPr>
                <w:rFonts w:ascii="Times New Roman" w:hAnsi="Times New Roman" w:cs="Times New Roman"/>
                <w:sz w:val="22"/>
                <w:szCs w:val="22"/>
              </w:rPr>
              <w:t xml:space="preserve"> ЖКХ" </w:t>
            </w:r>
          </w:p>
          <w:p w:rsidR="00CB269F" w:rsidRPr="003B3D66" w:rsidRDefault="00CB269F" w:rsidP="00CB269F">
            <w:pPr>
              <w:autoSpaceDE w:val="0"/>
              <w:autoSpaceDN w:val="0"/>
              <w:adjustRightInd w:val="0"/>
              <w:snapToGrid/>
              <w:rPr>
                <w:rFonts w:ascii="Times New Roman" w:hAnsi="Times New Roman" w:cs="Times New Roman"/>
                <w:sz w:val="22"/>
                <w:szCs w:val="22"/>
              </w:rPr>
            </w:pPr>
            <w:r w:rsidRPr="00CB269F">
              <w:rPr>
                <w:rFonts w:ascii="Times New Roman" w:hAnsi="Times New Roman" w:cs="Times New Roman"/>
                <w:sz w:val="22"/>
                <w:szCs w:val="22"/>
              </w:rPr>
              <w:t>457006,Челябинская </w:t>
            </w:r>
            <w:proofErr w:type="spellStart"/>
            <w:r w:rsidRPr="00CB269F">
              <w:rPr>
                <w:rFonts w:ascii="Times New Roman" w:hAnsi="Times New Roman" w:cs="Times New Roman"/>
                <w:sz w:val="22"/>
                <w:szCs w:val="22"/>
              </w:rPr>
              <w:t>обл</w:t>
            </w:r>
            <w:proofErr w:type="spellEnd"/>
            <w:r w:rsidRPr="00CB269F">
              <w:rPr>
                <w:rFonts w:ascii="Times New Roman" w:hAnsi="Times New Roman" w:cs="Times New Roman"/>
                <w:sz w:val="22"/>
                <w:szCs w:val="22"/>
              </w:rPr>
              <w:t xml:space="preserve">, Увельский </w:t>
            </w:r>
            <w:proofErr w:type="spellStart"/>
            <w:r w:rsidRPr="00CB269F">
              <w:rPr>
                <w:rFonts w:ascii="Times New Roman" w:hAnsi="Times New Roman" w:cs="Times New Roman"/>
                <w:sz w:val="22"/>
                <w:szCs w:val="22"/>
              </w:rPr>
              <w:t>район,с.Кичигино</w:t>
            </w:r>
            <w:proofErr w:type="spellEnd"/>
            <w:r w:rsidRPr="00CB269F">
              <w:rPr>
                <w:rFonts w:ascii="Times New Roman" w:hAnsi="Times New Roman" w:cs="Times New Roman"/>
                <w:sz w:val="22"/>
                <w:szCs w:val="22"/>
              </w:rPr>
              <w:t xml:space="preserve">, ул.Комсомольская 29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0053" w:rsidRPr="0021253E" w:rsidRDefault="003D621D" w:rsidP="00CE0053">
            <w:pPr>
              <w:snapToGri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D4465" w:rsidRDefault="00DD4465" w:rsidP="00DD4465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Мастер – 1</w:t>
            </w:r>
          </w:p>
          <w:p w:rsidR="00CE0053" w:rsidRDefault="00DD4465" w:rsidP="00DD4465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Слесарь -2</w:t>
            </w:r>
          </w:p>
        </w:tc>
      </w:tr>
    </w:tbl>
    <w:p w:rsidR="00A1393E" w:rsidRDefault="00A1393E" w:rsidP="00C47FEB">
      <w:pPr>
        <w:pStyle w:val="ac"/>
        <w:ind w:left="0" w:firstLine="851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E3CE1" w:rsidRDefault="00BE3CE1" w:rsidP="00C47FEB">
      <w:pPr>
        <w:pStyle w:val="ac"/>
        <w:ind w:left="0" w:firstLine="851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E3CE1" w:rsidRDefault="00BE3CE1" w:rsidP="00C47FEB">
      <w:pPr>
        <w:pStyle w:val="ac"/>
        <w:ind w:left="0" w:firstLine="851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E3CE1" w:rsidRDefault="00BE3CE1" w:rsidP="00C47FEB">
      <w:pPr>
        <w:pStyle w:val="ac"/>
        <w:ind w:left="0" w:firstLine="851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tbl>
      <w:tblPr>
        <w:tblW w:w="9354" w:type="dxa"/>
        <w:tblInd w:w="108" w:type="dxa"/>
        <w:tblLayout w:type="fixed"/>
        <w:tblLook w:val="04A0"/>
      </w:tblPr>
      <w:tblGrid>
        <w:gridCol w:w="2835"/>
        <w:gridCol w:w="1619"/>
        <w:gridCol w:w="3467"/>
        <w:gridCol w:w="1433"/>
      </w:tblGrid>
      <w:tr w:rsidR="005E14FE" w:rsidRPr="005E14FE" w:rsidTr="005E14FE">
        <w:trPr>
          <w:trHeight w:val="315"/>
        </w:trPr>
        <w:tc>
          <w:tcPr>
            <w:tcW w:w="93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14FE" w:rsidRPr="005E14FE" w:rsidRDefault="005E14FE" w:rsidP="005E14FE">
            <w:pPr>
              <w:snapToGrid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E14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Информация о оснащенности машинами, специальными механизмами и оборудованием для ведения аварийно-восстановительных работ  </w:t>
            </w:r>
          </w:p>
        </w:tc>
      </w:tr>
      <w:tr w:rsidR="005E14FE" w:rsidRPr="005E14FE" w:rsidTr="005E14FE">
        <w:trPr>
          <w:trHeight w:val="52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FE" w:rsidRPr="005E14FE" w:rsidRDefault="005E14FE" w:rsidP="005E14FE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proofErr w:type="spellStart"/>
            <w:r w:rsidRPr="005E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ресурсоснабжающей</w:t>
            </w:r>
            <w:proofErr w:type="spellEnd"/>
            <w:r w:rsidRPr="005E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FE" w:rsidRPr="005E14FE" w:rsidRDefault="005E14FE" w:rsidP="005E14FE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Контрактные данные руководителя (ФИО, телефон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FE" w:rsidRPr="005E14FE" w:rsidRDefault="005E14FE" w:rsidP="005E14FE">
            <w:pPr>
              <w:snapToGri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1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Коммунальная техника</w:t>
            </w:r>
          </w:p>
        </w:tc>
      </w:tr>
      <w:tr w:rsidR="005E14FE" w:rsidRPr="005E14FE" w:rsidTr="005E14FE">
        <w:trPr>
          <w:trHeight w:val="135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4FE" w:rsidRPr="005E14FE" w:rsidRDefault="005E14FE" w:rsidP="005E14FE">
            <w:pPr>
              <w:snapToGri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4FE" w:rsidRPr="005E14FE" w:rsidRDefault="005E14FE" w:rsidP="005E14FE">
            <w:pPr>
              <w:snapToGri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14FE" w:rsidRPr="005E14FE" w:rsidRDefault="005E14FE" w:rsidP="005E14FE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Назначение техники (автоцистерна для подвоза воды, </w:t>
            </w:r>
            <w:proofErr w:type="spellStart"/>
            <w:r w:rsidRPr="005E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каналопромывочная</w:t>
            </w:r>
            <w:proofErr w:type="spellEnd"/>
            <w:r w:rsidRPr="005E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машина, ассенизаторска</w:t>
            </w:r>
            <w:r w:rsidR="00DD4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техника,</w:t>
            </w:r>
            <w:r w:rsidRPr="005E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Start"/>
            <w:r w:rsidRPr="005E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spellEnd"/>
            <w:proofErr w:type="gramEnd"/>
            <w:r w:rsidRPr="005E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FE" w:rsidRPr="005E14FE" w:rsidRDefault="005E14FE" w:rsidP="005E14FE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количество, ед.</w:t>
            </w:r>
          </w:p>
        </w:tc>
      </w:tr>
      <w:tr w:rsidR="005E14FE" w:rsidRPr="005E14FE" w:rsidTr="005E14FE">
        <w:trPr>
          <w:trHeight w:val="81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4FE" w:rsidRPr="005E14FE" w:rsidRDefault="005E14FE" w:rsidP="005E14FE">
            <w:pPr>
              <w:snapToGri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4FE" w:rsidRPr="005E14FE" w:rsidRDefault="005E14FE" w:rsidP="005E14FE">
            <w:pPr>
              <w:snapToGri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14FE" w:rsidRPr="005E14FE" w:rsidRDefault="005E14FE" w:rsidP="005E14FE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FE" w:rsidRPr="005E14FE" w:rsidRDefault="005E14FE" w:rsidP="005E14FE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14FE" w:rsidRPr="005E14FE" w:rsidTr="005E14FE">
        <w:trPr>
          <w:trHeight w:val="256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FE" w:rsidRPr="005E14FE" w:rsidRDefault="00DD4465" w:rsidP="005E14FE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МУП «Коммунальные услуги» Челябинская область, Увельский район, п. Увельский, ул. Мира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465" w:rsidRDefault="00DD4465" w:rsidP="005E14FE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Каротин</w:t>
            </w:r>
          </w:p>
          <w:p w:rsidR="00DD4465" w:rsidRDefault="00DD4465" w:rsidP="005E14FE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Юрий</w:t>
            </w:r>
          </w:p>
          <w:p w:rsidR="00DD4465" w:rsidRDefault="00DD4465" w:rsidP="005E14FE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  <w:p w:rsidR="005E14FE" w:rsidRPr="005E14FE" w:rsidRDefault="005E14FE" w:rsidP="005E14FE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8</w:t>
            </w:r>
            <w:r w:rsidR="00DD4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9966927050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14FE" w:rsidRPr="005E14FE" w:rsidRDefault="005E14FE" w:rsidP="00DD4465">
            <w:pPr>
              <w:snapToGri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FE" w:rsidRPr="005E14FE" w:rsidRDefault="005E14FE" w:rsidP="005E14FE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14FE" w:rsidRPr="005E14FE" w:rsidTr="005E14FE">
        <w:trPr>
          <w:trHeight w:val="3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4FE" w:rsidRPr="005E14FE" w:rsidRDefault="005E14FE" w:rsidP="005E14FE">
            <w:pPr>
              <w:snapToGri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4FE" w:rsidRPr="005E14FE" w:rsidRDefault="005E14FE" w:rsidP="005E14FE">
            <w:pPr>
              <w:snapToGri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5D8F" w:rsidRDefault="005E14FE" w:rsidP="005E14FE">
            <w:pPr>
              <w:snapToGri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Ассенизаторская техника</w:t>
            </w:r>
            <w:r w:rsidR="0013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14FE" w:rsidRPr="005E14FE" w:rsidRDefault="00135D8F" w:rsidP="005E14FE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КО-405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FE" w:rsidRPr="005E14FE" w:rsidRDefault="00DD4465" w:rsidP="005E14FE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E14FE" w:rsidRPr="005E14FE" w:rsidTr="005E14FE">
        <w:trPr>
          <w:trHeight w:val="94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4FE" w:rsidRPr="005E14FE" w:rsidRDefault="005E14FE" w:rsidP="005E14FE">
            <w:pPr>
              <w:snapToGri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4FE" w:rsidRPr="005E14FE" w:rsidRDefault="005E14FE" w:rsidP="005E14FE">
            <w:pPr>
              <w:snapToGri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14FE" w:rsidRPr="005E14FE" w:rsidRDefault="00135D8F" w:rsidP="005E14FE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Водовозка 4,5м3(питьевая вода)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FE" w:rsidRPr="005E14FE" w:rsidRDefault="005E14FE" w:rsidP="005E14FE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14FE" w:rsidRPr="005E14FE" w:rsidTr="005E14FE">
        <w:trPr>
          <w:trHeight w:val="268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4FE" w:rsidRPr="005E14FE" w:rsidRDefault="005E14FE" w:rsidP="005E14FE">
            <w:pPr>
              <w:snapToGri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4FE" w:rsidRPr="005E14FE" w:rsidRDefault="005E14FE" w:rsidP="005E14FE">
            <w:pPr>
              <w:snapToGri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14FE" w:rsidRPr="005E14FE" w:rsidRDefault="00135D8F" w:rsidP="005E14FE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Парогенератор-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FE" w:rsidRPr="005E14FE" w:rsidRDefault="00135D8F" w:rsidP="005E14FE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14FE" w:rsidRPr="005E14FE" w:rsidTr="005E14FE">
        <w:trPr>
          <w:trHeight w:val="370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4FE" w:rsidRPr="005E14FE" w:rsidRDefault="005E14FE" w:rsidP="005E14FE">
            <w:pPr>
              <w:snapToGri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4FE" w:rsidRPr="005E14FE" w:rsidRDefault="005E14FE" w:rsidP="005E14FE">
            <w:pPr>
              <w:snapToGri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FE" w:rsidRPr="005E14FE" w:rsidRDefault="005E14FE" w:rsidP="005E14FE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Трактор "</w:t>
            </w:r>
            <w:proofErr w:type="spellStart"/>
            <w:r w:rsidRPr="005E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</w:t>
            </w:r>
            <w:proofErr w:type="spellEnd"/>
            <w:proofErr w:type="gramStart"/>
            <w:r w:rsidRPr="005E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DD4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proofErr w:type="gramEnd"/>
            <w:r w:rsidR="00DD4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Эксковатор</w:t>
            </w:r>
            <w:proofErr w:type="spellEnd"/>
            <w:r w:rsidR="00DD4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FE" w:rsidRPr="005E14FE" w:rsidRDefault="005E14FE" w:rsidP="005E14FE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14FE" w:rsidRPr="005E14FE" w:rsidTr="005E14FE">
        <w:trPr>
          <w:trHeight w:val="433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4FE" w:rsidRPr="005E14FE" w:rsidRDefault="005E14FE" w:rsidP="005E14FE">
            <w:pPr>
              <w:snapToGri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4FE" w:rsidRPr="005E14FE" w:rsidRDefault="005E14FE" w:rsidP="005E14FE">
            <w:pPr>
              <w:snapToGri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FE" w:rsidRPr="00437817" w:rsidRDefault="005E14FE" w:rsidP="005E14FE">
            <w:pPr>
              <w:snapToGri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17">
              <w:rPr>
                <w:rFonts w:ascii="Times New Roman" w:hAnsi="Times New Roman" w:cs="Times New Roman"/>
                <w:sz w:val="24"/>
                <w:szCs w:val="24"/>
              </w:rPr>
              <w:t>Экскаватор одноковшовый  ЭО -2621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FE" w:rsidRPr="005E14FE" w:rsidRDefault="005E14FE" w:rsidP="005E14FE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14FE" w:rsidRPr="005E14FE" w:rsidTr="005E14FE">
        <w:trPr>
          <w:trHeight w:val="334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4FE" w:rsidRPr="005E14FE" w:rsidRDefault="005E14FE" w:rsidP="005E14FE">
            <w:pPr>
              <w:snapToGri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4FE" w:rsidRPr="005E14FE" w:rsidRDefault="005E14FE" w:rsidP="005E14FE">
            <w:pPr>
              <w:snapToGri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FE" w:rsidRPr="005E14FE" w:rsidRDefault="005E14FE" w:rsidP="005E14FE">
            <w:pPr>
              <w:snapToGri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4FE">
              <w:rPr>
                <w:rFonts w:ascii="Times New Roman" w:hAnsi="Times New Roman" w:cs="Times New Roman"/>
                <w:sz w:val="24"/>
                <w:szCs w:val="24"/>
              </w:rPr>
              <w:t>Трактор МТЗ-82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FE" w:rsidRPr="005E14FE" w:rsidRDefault="005E14FE" w:rsidP="005E14FE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14FE" w:rsidRPr="005E14FE" w:rsidTr="005E14FE">
        <w:trPr>
          <w:trHeight w:val="31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4FE" w:rsidRPr="005E14FE" w:rsidRDefault="005E14FE" w:rsidP="005E14FE">
            <w:pPr>
              <w:snapToGri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4FE" w:rsidRPr="005E14FE" w:rsidRDefault="005E14FE" w:rsidP="005E14FE">
            <w:pPr>
              <w:snapToGri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14FE" w:rsidRPr="005E14FE" w:rsidRDefault="005E14FE" w:rsidP="005E14FE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Трактор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FE" w:rsidRPr="005E14FE" w:rsidRDefault="005E14FE" w:rsidP="005E14FE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14FE" w:rsidRPr="005E14FE" w:rsidTr="005E14FE">
        <w:trPr>
          <w:trHeight w:val="31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4FE" w:rsidRPr="005E14FE" w:rsidRDefault="005E14FE" w:rsidP="005E14FE">
            <w:pPr>
              <w:snapToGri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4FE" w:rsidRPr="005E14FE" w:rsidRDefault="005E14FE" w:rsidP="005E14FE">
            <w:pPr>
              <w:snapToGri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14FE" w:rsidRPr="005E14FE" w:rsidRDefault="005E14FE" w:rsidP="005E14FE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Эксковатор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FE" w:rsidRPr="005E14FE" w:rsidRDefault="005E14FE" w:rsidP="005E14FE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14FE" w:rsidRPr="005E14FE" w:rsidTr="005E14FE">
        <w:trPr>
          <w:trHeight w:val="31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4FE" w:rsidRPr="005E14FE" w:rsidRDefault="005E14FE" w:rsidP="005E14FE">
            <w:pPr>
              <w:snapToGri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4FE" w:rsidRPr="005E14FE" w:rsidRDefault="005E14FE" w:rsidP="005E14FE">
            <w:pPr>
              <w:snapToGri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14FE" w:rsidRPr="005E14FE" w:rsidRDefault="00135D8F" w:rsidP="00135D8F">
            <w:pPr>
              <w:snapToGri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бочка АНЖ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FE" w:rsidRPr="005E14FE" w:rsidRDefault="00135D8F" w:rsidP="005E14FE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14FE" w:rsidRPr="005E14FE" w:rsidTr="005E14FE">
        <w:trPr>
          <w:trHeight w:val="3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FE" w:rsidRPr="005E14FE" w:rsidRDefault="005E14FE" w:rsidP="005E14FE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35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FE" w:rsidRPr="005E14FE" w:rsidRDefault="005E14FE" w:rsidP="005E14FE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FE" w:rsidRPr="005E14FE" w:rsidRDefault="005E14FE" w:rsidP="005E14FE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FE" w:rsidRPr="005E14FE" w:rsidRDefault="00135D8F" w:rsidP="005E14FE">
            <w:pPr>
              <w:snapToGri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C47FEB" w:rsidRDefault="007639BF" w:rsidP="00C47FEB">
      <w:pPr>
        <w:pStyle w:val="ac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1CA">
        <w:rPr>
          <w:rFonts w:ascii="Times New Roman" w:eastAsia="Calibri" w:hAnsi="Times New Roman" w:cs="Times New Roman"/>
          <w:spacing w:val="2"/>
          <w:sz w:val="28"/>
          <w:szCs w:val="28"/>
        </w:rPr>
        <w:br/>
        <w:t xml:space="preserve">         </w:t>
      </w:r>
      <w:r w:rsidR="00C47FEB" w:rsidRPr="00A5197A">
        <w:rPr>
          <w:rFonts w:ascii="Times New Roman" w:hAnsi="Times New Roman" w:cs="Times New Roman"/>
          <w:sz w:val="28"/>
          <w:szCs w:val="28"/>
        </w:rPr>
        <w:t xml:space="preserve">Координацию работ по ликвидации аварийных ситуаций на муниципальном уровне осуществляет комиссия по предупреждению и ликвидации чрезвычайных ситуаций и обеспечению пожарной безопасности, на объектовом уровне - руководитель организации, осуществляющей эксплуатацию объекта. </w:t>
      </w:r>
    </w:p>
    <w:p w:rsidR="00C47FEB" w:rsidRDefault="00C47FEB" w:rsidP="00C47FEB">
      <w:pPr>
        <w:pStyle w:val="ac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97A">
        <w:rPr>
          <w:rFonts w:ascii="Times New Roman" w:hAnsi="Times New Roman" w:cs="Times New Roman"/>
          <w:sz w:val="28"/>
          <w:szCs w:val="28"/>
        </w:rPr>
        <w:t xml:space="preserve">Органами повседневного управления территориальной подсистемы являются: </w:t>
      </w:r>
    </w:p>
    <w:p w:rsidR="00C47FEB" w:rsidRDefault="00C47FEB" w:rsidP="00C47FEB">
      <w:pPr>
        <w:pStyle w:val="ac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97A">
        <w:rPr>
          <w:rFonts w:ascii="Times New Roman" w:hAnsi="Times New Roman" w:cs="Times New Roman"/>
          <w:sz w:val="28"/>
          <w:szCs w:val="28"/>
        </w:rPr>
        <w:t xml:space="preserve">- на муниципальном уровне - ЕДДС по вопросам сбора, обработки и обмена информацией, оперативного реагирования и координации совместных действий, расположенных на территории </w:t>
      </w:r>
      <w:r w:rsidR="00437817">
        <w:rPr>
          <w:rFonts w:ascii="Times New Roman" w:hAnsi="Times New Roman" w:cs="Times New Roman"/>
          <w:sz w:val="28"/>
          <w:szCs w:val="28"/>
        </w:rPr>
        <w:t>Увельского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A5197A">
        <w:rPr>
          <w:rFonts w:ascii="Times New Roman" w:hAnsi="Times New Roman" w:cs="Times New Roman"/>
          <w:sz w:val="28"/>
          <w:szCs w:val="28"/>
        </w:rPr>
        <w:t xml:space="preserve">, оперативного управления силами и средствами аварийно-спасательных и других сил постоянной готовности в условиях чрезвычайной ситуации (далее - ЧС); </w:t>
      </w:r>
    </w:p>
    <w:p w:rsidR="00C47FEB" w:rsidRDefault="00C47FEB" w:rsidP="00C47FEB">
      <w:pPr>
        <w:pStyle w:val="ac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97A">
        <w:rPr>
          <w:rFonts w:ascii="Times New Roman" w:hAnsi="Times New Roman" w:cs="Times New Roman"/>
          <w:sz w:val="28"/>
          <w:szCs w:val="28"/>
        </w:rPr>
        <w:t>- на объектовом уровне - дежурно-диспетчерские службы организаций.</w:t>
      </w:r>
    </w:p>
    <w:p w:rsidR="00C47FEB" w:rsidRDefault="00C47FEB" w:rsidP="00C47FEB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5197A">
        <w:rPr>
          <w:rFonts w:ascii="Times New Roman" w:hAnsi="Times New Roman" w:cs="Times New Roman"/>
          <w:sz w:val="28"/>
          <w:szCs w:val="28"/>
        </w:rPr>
        <w:t>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60EC" w:rsidRDefault="00906E71" w:rsidP="00C47FEB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>6</w:t>
      </w:r>
      <w:r w:rsidR="0017290F">
        <w:rPr>
          <w:rFonts w:ascii="Times New Roman" w:eastAsia="Calibri" w:hAnsi="Times New Roman" w:cs="Times New Roman"/>
          <w:spacing w:val="2"/>
          <w:sz w:val="28"/>
          <w:szCs w:val="28"/>
        </w:rPr>
        <w:t>.2.</w:t>
      </w:r>
      <w:r w:rsidR="0017290F" w:rsidRPr="0017290F">
        <w:rPr>
          <w:rFonts w:ascii="Times New Roman" w:eastAsia="Calibri" w:hAnsi="Times New Roman" w:cs="Times New Roman"/>
          <w:spacing w:val="2"/>
          <w:sz w:val="28"/>
          <w:szCs w:val="28"/>
        </w:rPr>
        <w:tab/>
        <w:t>Дислокация средств к месту аварии осуще</w:t>
      </w:r>
      <w:r w:rsidR="0017290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ствляется персоналом из мест их </w:t>
      </w:r>
      <w:r w:rsidR="0017290F" w:rsidRPr="0017290F">
        <w:rPr>
          <w:rFonts w:ascii="Times New Roman" w:eastAsia="Calibri" w:hAnsi="Times New Roman" w:cs="Times New Roman"/>
          <w:spacing w:val="2"/>
          <w:sz w:val="28"/>
          <w:szCs w:val="28"/>
        </w:rPr>
        <w:t>хранения.</w:t>
      </w:r>
    </w:p>
    <w:p w:rsidR="0017290F" w:rsidRDefault="0017290F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17290F">
        <w:rPr>
          <w:rFonts w:ascii="Times New Roman" w:eastAsia="Calibri" w:hAnsi="Times New Roman" w:cs="Times New Roman"/>
          <w:spacing w:val="2"/>
          <w:sz w:val="28"/>
          <w:szCs w:val="28"/>
        </w:rPr>
        <w:t>Необходимый транспорт, механизмы и инструмент для выполнения работ по ликвидации повреждений обеспечивают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</w:rPr>
        <w:t>ресурсоснабжающие</w:t>
      </w:r>
      <w:proofErr w:type="spellEnd"/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организации. </w:t>
      </w:r>
    </w:p>
    <w:p w:rsidR="0017290F" w:rsidRDefault="0017290F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17290F" w:rsidRDefault="00906E71" w:rsidP="00A7276D">
      <w:pPr>
        <w:shd w:val="clear" w:color="auto" w:fill="FFFFFF"/>
        <w:snapToGrid/>
        <w:spacing w:line="315" w:lineRule="atLeast"/>
        <w:ind w:firstLine="709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>7</w:t>
      </w:r>
      <w:r w:rsidR="00934975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17290F" w:rsidRPr="0017290F">
        <w:rPr>
          <w:rFonts w:ascii="Times New Roman" w:eastAsia="Calibri" w:hAnsi="Times New Roman" w:cs="Times New Roman"/>
          <w:spacing w:val="2"/>
          <w:sz w:val="28"/>
          <w:szCs w:val="28"/>
        </w:rPr>
        <w:t>Перечень мероприятий, направленных на обеспечение безопасности населения.</w:t>
      </w:r>
    </w:p>
    <w:p w:rsidR="0017290F" w:rsidRDefault="0017290F" w:rsidP="00A7276D">
      <w:pPr>
        <w:shd w:val="clear" w:color="auto" w:fill="FFFFFF"/>
        <w:snapToGrid/>
        <w:spacing w:line="315" w:lineRule="atLeast"/>
        <w:ind w:firstLine="709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17290F" w:rsidRDefault="00004EB4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7.1. </w:t>
      </w:r>
      <w:r w:rsidR="005A0F9E" w:rsidRPr="005A0F9E">
        <w:rPr>
          <w:rFonts w:ascii="Times New Roman" w:eastAsia="Calibri" w:hAnsi="Times New Roman" w:cs="Times New Roman"/>
          <w:spacing w:val="2"/>
          <w:sz w:val="28"/>
          <w:szCs w:val="28"/>
        </w:rPr>
        <w:t>Оповещение населения об опасности и информирование о порядке действий в сл</w:t>
      </w:r>
      <w:r w:rsidR="005A0F9E">
        <w:rPr>
          <w:rFonts w:ascii="Times New Roman" w:eastAsia="Calibri" w:hAnsi="Times New Roman" w:cs="Times New Roman"/>
          <w:spacing w:val="2"/>
          <w:sz w:val="28"/>
          <w:szCs w:val="28"/>
        </w:rPr>
        <w:t>ожившихся чрезвычайных условиях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17290F" w:rsidRDefault="00004EB4" w:rsidP="00A7276D">
      <w:pPr>
        <w:shd w:val="clear" w:color="auto" w:fill="FFFFFF"/>
        <w:snapToGrid/>
        <w:spacing w:line="315" w:lineRule="atLeast"/>
        <w:ind w:firstLine="709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7.2. </w:t>
      </w:r>
      <w:r w:rsidR="005A0F9E" w:rsidRPr="005A0F9E">
        <w:rPr>
          <w:rFonts w:ascii="Times New Roman" w:eastAsia="Calibri" w:hAnsi="Times New Roman" w:cs="Times New Roman"/>
          <w:spacing w:val="2"/>
          <w:sz w:val="28"/>
          <w:szCs w:val="28"/>
        </w:rPr>
        <w:t>Эвакуация и рассредоточ</w:t>
      </w:r>
      <w:r w:rsidR="00A56C58">
        <w:rPr>
          <w:rFonts w:ascii="Times New Roman" w:eastAsia="Calibri" w:hAnsi="Times New Roman" w:cs="Times New Roman"/>
          <w:spacing w:val="2"/>
          <w:sz w:val="28"/>
          <w:szCs w:val="28"/>
        </w:rPr>
        <w:t>ение.</w:t>
      </w:r>
    </w:p>
    <w:p w:rsidR="005A0F9E" w:rsidRPr="0017290F" w:rsidRDefault="005A0F9E" w:rsidP="00A7276D">
      <w:pPr>
        <w:shd w:val="clear" w:color="auto" w:fill="FFFFFF"/>
        <w:snapToGrid/>
        <w:spacing w:line="315" w:lineRule="atLeast"/>
        <w:ind w:firstLine="709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C72169" w:rsidRDefault="00906E71" w:rsidP="00A7276D">
      <w:pPr>
        <w:shd w:val="clear" w:color="auto" w:fill="FFFFFF"/>
        <w:snapToGrid/>
        <w:spacing w:line="315" w:lineRule="atLeast"/>
        <w:ind w:firstLine="709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>8</w:t>
      </w:r>
      <w:r w:rsidR="0017290F">
        <w:rPr>
          <w:rFonts w:ascii="Times New Roman" w:eastAsia="Calibri" w:hAnsi="Times New Roman" w:cs="Times New Roman"/>
          <w:spacing w:val="2"/>
          <w:sz w:val="28"/>
          <w:szCs w:val="28"/>
        </w:rPr>
        <w:t>. П</w:t>
      </w:r>
      <w:r w:rsidR="0017290F" w:rsidRPr="0017290F">
        <w:rPr>
          <w:rFonts w:ascii="Times New Roman" w:eastAsia="Calibri" w:hAnsi="Times New Roman" w:cs="Times New Roman"/>
          <w:spacing w:val="2"/>
          <w:sz w:val="28"/>
          <w:szCs w:val="28"/>
        </w:rPr>
        <w:t>орядок организации материально-технического, инженерного и финансового обеспечения операций по локализации и ликвидации аварий на объекте теплоснабжения</w:t>
      </w:r>
    </w:p>
    <w:p w:rsidR="005A0F9E" w:rsidRDefault="005A0F9E" w:rsidP="00A7276D">
      <w:pPr>
        <w:shd w:val="clear" w:color="auto" w:fill="FFFFFF"/>
        <w:snapToGrid/>
        <w:spacing w:line="315" w:lineRule="atLeast"/>
        <w:ind w:firstLine="709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C72169" w:rsidRDefault="005A0F9E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004EB4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8.1. </w:t>
      </w:r>
      <w:r w:rsidR="00C72169" w:rsidRPr="00C72169">
        <w:rPr>
          <w:rFonts w:ascii="Times New Roman" w:eastAsia="Calibri" w:hAnsi="Times New Roman" w:cs="Times New Roman"/>
          <w:spacing w:val="2"/>
          <w:sz w:val="28"/>
          <w:szCs w:val="28"/>
        </w:rPr>
        <w:t>Для ликвидации а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варий создаются и используются </w:t>
      </w:r>
      <w:r w:rsidR="00C72169" w:rsidRPr="00C72169">
        <w:rPr>
          <w:rFonts w:ascii="Times New Roman" w:eastAsia="Calibri" w:hAnsi="Times New Roman" w:cs="Times New Roman"/>
          <w:spacing w:val="2"/>
          <w:sz w:val="28"/>
          <w:szCs w:val="28"/>
        </w:rPr>
        <w:t>резервы финансовых материальных ресур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сов организации, осуществляющей </w:t>
      </w:r>
      <w:r w:rsidR="00C72169" w:rsidRPr="00C72169">
        <w:rPr>
          <w:rFonts w:ascii="Times New Roman" w:eastAsia="Calibri" w:hAnsi="Times New Roman" w:cs="Times New Roman"/>
          <w:spacing w:val="2"/>
          <w:sz w:val="28"/>
          <w:szCs w:val="28"/>
        </w:rPr>
        <w:t>эксплуатацию оборудования и сетей теплоснабжения.</w:t>
      </w:r>
    </w:p>
    <w:p w:rsidR="005E14FE" w:rsidRDefault="005E14FE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E3CE1" w:rsidRDefault="00BE3CE1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E3CE1" w:rsidRDefault="00BE3CE1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E3CE1" w:rsidRDefault="00BE3CE1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E3CE1" w:rsidRDefault="00BE3CE1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8E2088" w:rsidRDefault="008E2088" w:rsidP="008E2088">
      <w:pPr>
        <w:shd w:val="clear" w:color="auto" w:fill="FFFFFF"/>
        <w:snapToGrid/>
        <w:spacing w:line="315" w:lineRule="atLeast"/>
        <w:ind w:firstLine="709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>М</w:t>
      </w:r>
      <w:r w:rsidRPr="008E2088">
        <w:rPr>
          <w:rFonts w:ascii="Times New Roman" w:eastAsia="Calibri" w:hAnsi="Times New Roman" w:cs="Times New Roman"/>
          <w:spacing w:val="2"/>
          <w:sz w:val="28"/>
          <w:szCs w:val="28"/>
        </w:rPr>
        <w:t>атериально-технических ресурсов для устранения аварий и инцидентов на объектах ЖКХ</w:t>
      </w:r>
    </w:p>
    <w:tbl>
      <w:tblPr>
        <w:tblW w:w="9513" w:type="dxa"/>
        <w:tblInd w:w="93" w:type="dxa"/>
        <w:tblLayout w:type="fixed"/>
        <w:tblLook w:val="04A0"/>
      </w:tblPr>
      <w:tblGrid>
        <w:gridCol w:w="866"/>
        <w:gridCol w:w="2551"/>
        <w:gridCol w:w="2552"/>
        <w:gridCol w:w="1276"/>
        <w:gridCol w:w="2268"/>
      </w:tblGrid>
      <w:tr w:rsidR="008E2088" w:rsidRPr="008E2088" w:rsidTr="008E2088">
        <w:trPr>
          <w:trHeight w:val="72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E2088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материалов 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8E2088" w:rsidRPr="008E2088" w:rsidTr="008E2088">
        <w:trPr>
          <w:trHeight w:val="141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437817" w:rsidRDefault="008E2088" w:rsidP="0058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17">
              <w:rPr>
                <w:rFonts w:ascii="Times New Roman" w:hAnsi="Times New Roman" w:cs="Times New Roman"/>
                <w:sz w:val="24"/>
                <w:szCs w:val="24"/>
              </w:rPr>
              <w:t>Мотопо</w:t>
            </w:r>
            <w:r w:rsidR="00585A2F" w:rsidRPr="00437817">
              <w:rPr>
                <w:rFonts w:ascii="Times New Roman" w:hAnsi="Times New Roman" w:cs="Times New Roman"/>
                <w:sz w:val="24"/>
                <w:szCs w:val="24"/>
              </w:rPr>
              <w:t>мпа1300 л/мин.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E2088" w:rsidRPr="008E2088" w:rsidTr="008E2088">
        <w:trPr>
          <w:trHeight w:val="7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88" w:rsidRPr="00437817" w:rsidRDefault="00585A2F" w:rsidP="008E2088">
            <w:pPr>
              <w:snapToGrid/>
              <w:rPr>
                <w:rFonts w:ascii="Times New Roman" w:hAnsi="Times New Roman" w:cs="Times New Roman"/>
                <w:sz w:val="24"/>
                <w:szCs w:val="24"/>
              </w:rPr>
            </w:pPr>
            <w:r w:rsidRPr="00437817">
              <w:rPr>
                <w:rFonts w:ascii="Times New Roman" w:hAnsi="Times New Roman" w:cs="Times New Roman"/>
                <w:sz w:val="24"/>
                <w:szCs w:val="24"/>
              </w:rPr>
              <w:t>Дизельный генератор 40 КВт (220-380 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E2088" w:rsidRPr="008E2088" w:rsidTr="008E2088">
        <w:trPr>
          <w:trHeight w:val="178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A2F" w:rsidRPr="00437817" w:rsidRDefault="008E2088" w:rsidP="0058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17">
              <w:rPr>
                <w:rFonts w:ascii="Times New Roman" w:hAnsi="Times New Roman" w:cs="Times New Roman"/>
                <w:sz w:val="24"/>
                <w:szCs w:val="24"/>
              </w:rPr>
              <w:t xml:space="preserve">Генератор бензиновый </w:t>
            </w:r>
            <w:r w:rsidR="00585A2F" w:rsidRPr="00437817">
              <w:rPr>
                <w:rFonts w:ascii="Times New Roman" w:hAnsi="Times New Roman" w:cs="Times New Roman"/>
                <w:sz w:val="24"/>
                <w:szCs w:val="24"/>
              </w:rPr>
              <w:t xml:space="preserve">50 кВт- (220-380 В)  </w:t>
            </w:r>
          </w:p>
          <w:p w:rsidR="008E2088" w:rsidRPr="008E2088" w:rsidRDefault="008E2088" w:rsidP="00585A2F">
            <w:pPr>
              <w:snapToGri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37817" w:rsidRPr="008E2088" w:rsidTr="008E2088">
        <w:trPr>
          <w:trHeight w:val="178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817" w:rsidRPr="008E2088" w:rsidRDefault="00437817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817" w:rsidRPr="008E2088" w:rsidRDefault="00437817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817" w:rsidRPr="00437817" w:rsidRDefault="00437817" w:rsidP="0058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7817">
              <w:rPr>
                <w:rFonts w:ascii="Times New Roman" w:hAnsi="Times New Roman" w:cs="Times New Roman"/>
                <w:sz w:val="24"/>
                <w:szCs w:val="24"/>
              </w:rPr>
              <w:t>Гениратор</w:t>
            </w:r>
            <w:proofErr w:type="spellEnd"/>
            <w:r w:rsidRPr="00437817">
              <w:rPr>
                <w:rFonts w:ascii="Times New Roman" w:hAnsi="Times New Roman" w:cs="Times New Roman"/>
                <w:sz w:val="24"/>
                <w:szCs w:val="24"/>
              </w:rPr>
              <w:t xml:space="preserve"> 8 КВт(220-380В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817" w:rsidRPr="008E2088" w:rsidRDefault="00437817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817" w:rsidRPr="008E2088" w:rsidRDefault="00437817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E2088" w:rsidRPr="008E2088" w:rsidTr="008E2088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электроды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585A2F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E2088" w:rsidRPr="008E2088" w:rsidTr="008E2088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Диски отрезные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8E2088" w:rsidRPr="008E2088" w:rsidTr="008E2088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Труба стальная ДУ89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437817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E2088" w:rsidRPr="008E2088" w:rsidTr="008E2088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Труба стальная ДУ50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437817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8E2088" w:rsidRPr="008E2088" w:rsidTr="008E2088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Труба стальная ДУ100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437817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8E2088" w:rsidRPr="008E2088" w:rsidTr="008E2088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437817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Труба ПНД ДУ25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585A2F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8E2088" w:rsidRPr="008E2088" w:rsidTr="008E2088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437817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Труба ПНД ДУ50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585A2F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8E2088" w:rsidRPr="008E2088" w:rsidTr="008E2088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437817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Труба ПНД ДУ32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585A2F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E2088" w:rsidRPr="008E2088" w:rsidTr="008E2088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437817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Труба ПНД ДУ63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088" w:rsidRPr="008E2088" w:rsidRDefault="008E2088" w:rsidP="008E2088">
            <w:pPr>
              <w:snapToGri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E2088" w:rsidRPr="008E2088" w:rsidTr="008E2088">
        <w:trPr>
          <w:trHeight w:val="499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088" w:rsidRPr="008E2088" w:rsidRDefault="008E2088" w:rsidP="008E2088">
            <w:pPr>
              <w:snapToGrid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088" w:rsidRPr="008E2088" w:rsidRDefault="008E2088" w:rsidP="008E2088">
            <w:pPr>
              <w:snapToGrid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088" w:rsidRPr="008E2088" w:rsidRDefault="008E2088" w:rsidP="008E2088">
            <w:pPr>
              <w:snapToGrid/>
              <w:rPr>
                <w:rFonts w:ascii="Times New Roman" w:hAnsi="Times New Roman" w:cs="Times New Roman"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088" w:rsidRPr="008E2088" w:rsidRDefault="008E2088" w:rsidP="008E2088">
            <w:pPr>
              <w:snapToGri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20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088" w:rsidRPr="008E2088" w:rsidRDefault="008E2088" w:rsidP="008E2088">
            <w:pPr>
              <w:snapToGri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2088" w:rsidRPr="00C72169" w:rsidRDefault="008E2088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C72169" w:rsidRDefault="00004EB4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8.2. </w:t>
      </w:r>
      <w:r w:rsidR="00C72169" w:rsidRPr="00C72169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Объёмы резервов финансовых ресурсов </w:t>
      </w:r>
      <w:r w:rsidR="005A0F9E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(резервных фондов) определяются </w:t>
      </w:r>
      <w:r w:rsidR="00C72169" w:rsidRPr="00C72169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ежегодно и утверждаются нормативным правовым актом </w:t>
      </w:r>
      <w:r w:rsidR="005A0F9E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организации </w:t>
      </w:r>
      <w:r w:rsidR="00C72169" w:rsidRPr="00C72169">
        <w:rPr>
          <w:rFonts w:ascii="Times New Roman" w:eastAsia="Calibri" w:hAnsi="Times New Roman" w:cs="Times New Roman"/>
          <w:spacing w:val="2"/>
          <w:sz w:val="28"/>
          <w:szCs w:val="28"/>
        </w:rPr>
        <w:t>и должны обеспечивать</w:t>
      </w:r>
      <w:r w:rsidR="005A0F9E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C72169" w:rsidRPr="00C72169">
        <w:rPr>
          <w:rFonts w:ascii="Times New Roman" w:eastAsia="Calibri" w:hAnsi="Times New Roman" w:cs="Times New Roman"/>
          <w:spacing w:val="2"/>
          <w:sz w:val="28"/>
          <w:szCs w:val="28"/>
        </w:rPr>
        <w:t>проведение аварийно-восстановительных работ в нормативные сроки.</w:t>
      </w:r>
    </w:p>
    <w:p w:rsidR="005A0F9E" w:rsidRPr="005A0F9E" w:rsidRDefault="00004EB4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8.3. </w:t>
      </w:r>
      <w:r w:rsidR="005A0F9E" w:rsidRPr="005A0F9E">
        <w:rPr>
          <w:rFonts w:ascii="Times New Roman" w:eastAsia="Calibri" w:hAnsi="Times New Roman" w:cs="Times New Roman"/>
          <w:spacing w:val="2"/>
          <w:sz w:val="28"/>
          <w:szCs w:val="28"/>
        </w:rPr>
        <w:t>При расчете резерва финансовых средств для локализации и ликвидации последствий аварий целесообразно руководствоваться методическими документами по проведению оценки ущерба от аварий на опа</w:t>
      </w:r>
      <w:r w:rsidR="005A0F9E">
        <w:rPr>
          <w:rFonts w:ascii="Times New Roman" w:eastAsia="Calibri" w:hAnsi="Times New Roman" w:cs="Times New Roman"/>
          <w:spacing w:val="2"/>
          <w:sz w:val="28"/>
          <w:szCs w:val="28"/>
        </w:rPr>
        <w:t>сных производственных объектах.</w:t>
      </w:r>
    </w:p>
    <w:p w:rsidR="005A0F9E" w:rsidRDefault="00004EB4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8.4. </w:t>
      </w:r>
      <w:r w:rsidR="005A0F9E" w:rsidRPr="005A0F9E">
        <w:rPr>
          <w:rFonts w:ascii="Times New Roman" w:eastAsia="Calibri" w:hAnsi="Times New Roman" w:cs="Times New Roman"/>
          <w:spacing w:val="2"/>
          <w:sz w:val="28"/>
          <w:szCs w:val="28"/>
        </w:rPr>
        <w:t>При расчете ущерба учитываются такие затраты, потери и убытки, выраженные в стоимостной форме, как затраты, направленные на проведение аварийно-спасательных работ, затраты на эвакуацию людей из зоны аварийной ситуации, стоимость ремонтно-восстановительных работ и возмещения вреда здоровью людей, материального ущерба и прочее.</w:t>
      </w:r>
    </w:p>
    <w:p w:rsidR="007949F7" w:rsidRDefault="00004EB4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8.5. </w:t>
      </w:r>
      <w:r w:rsidR="007949F7" w:rsidRPr="007949F7">
        <w:rPr>
          <w:rFonts w:ascii="Times New Roman" w:eastAsia="Calibri" w:hAnsi="Times New Roman" w:cs="Times New Roman"/>
          <w:spacing w:val="2"/>
          <w:sz w:val="28"/>
          <w:szCs w:val="28"/>
        </w:rPr>
        <w:t>Материально-технические средства, задействованные в мероприятиях по локализации и ликвидации последствий аварий, используются только для обеспечения операций по локализации и ликвидации последствий аварий на объекте</w:t>
      </w:r>
      <w:r w:rsidR="007949F7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7949F7" w:rsidRPr="002F71CA" w:rsidRDefault="007949F7" w:rsidP="00A7276D">
      <w:pPr>
        <w:shd w:val="clear" w:color="auto" w:fill="FFFFFF"/>
        <w:snapToGrid/>
        <w:spacing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  <w:sectPr w:rsidR="007949F7" w:rsidRPr="002F71CA" w:rsidSect="00053623">
          <w:headerReference w:type="default" r:id="rId9"/>
          <w:pgSz w:w="12240" w:h="15840"/>
          <w:pgMar w:top="851" w:right="794" w:bottom="851" w:left="1701" w:header="709" w:footer="709" w:gutter="0"/>
          <w:cols w:space="709"/>
          <w:noEndnote/>
          <w:titlePg/>
        </w:sectPr>
      </w:pPr>
    </w:p>
    <w:p w:rsidR="001D094C" w:rsidRPr="002F71CA" w:rsidRDefault="001D094C" w:rsidP="00A7276D">
      <w:pPr>
        <w:shd w:val="clear" w:color="auto" w:fill="FFFFFF"/>
        <w:snapToGrid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FC002F" w:rsidRPr="004F2848" w:rsidRDefault="00FC002F" w:rsidP="00A7276D">
      <w:pPr>
        <w:shd w:val="clear" w:color="auto" w:fill="FFFFFF"/>
        <w:snapToGrid/>
        <w:ind w:firstLine="709"/>
        <w:jc w:val="right"/>
        <w:textAlignment w:val="baseline"/>
        <w:outlineLvl w:val="1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4F2848">
        <w:rPr>
          <w:rFonts w:ascii="Times New Roman" w:eastAsia="Calibri" w:hAnsi="Times New Roman" w:cs="Times New Roman"/>
          <w:spacing w:val="2"/>
          <w:sz w:val="24"/>
          <w:szCs w:val="24"/>
        </w:rPr>
        <w:t>Приложение №2</w:t>
      </w:r>
    </w:p>
    <w:p w:rsidR="00C8060F" w:rsidRPr="00A7276D" w:rsidRDefault="00C8060F" w:rsidP="00C8060F">
      <w:pPr>
        <w:autoSpaceDE w:val="0"/>
        <w:autoSpaceDN w:val="0"/>
        <w:snapToGrid/>
        <w:jc w:val="right"/>
        <w:rPr>
          <w:rFonts w:ascii="Times New Roman" w:hAnsi="Times New Roman" w:cs="Times New Roman"/>
          <w:sz w:val="24"/>
          <w:szCs w:val="24"/>
        </w:rPr>
      </w:pPr>
      <w:r w:rsidRPr="00A7276D">
        <w:rPr>
          <w:rFonts w:ascii="Times New Roman" w:hAnsi="Times New Roman" w:cs="Times New Roman"/>
          <w:sz w:val="24"/>
          <w:szCs w:val="24"/>
        </w:rPr>
        <w:t>к постановлению  администрации</w:t>
      </w:r>
    </w:p>
    <w:p w:rsidR="00C8060F" w:rsidRPr="00A7276D" w:rsidRDefault="005D220F" w:rsidP="00C8060F">
      <w:pPr>
        <w:autoSpaceDE w:val="0"/>
        <w:autoSpaceDN w:val="0"/>
        <w:snapToGri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Увельского</w:t>
      </w:r>
      <w:r w:rsidR="001056C1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C8060F" w:rsidRPr="00A7276D" w:rsidRDefault="005D220F" w:rsidP="00C8060F">
      <w:pPr>
        <w:autoSpaceDE w:val="0"/>
        <w:autoSpaceDN w:val="0"/>
        <w:snapToGri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         </w:t>
      </w:r>
      <w:r w:rsidR="00C8060F">
        <w:rPr>
          <w:rFonts w:ascii="Times New Roman" w:hAnsi="Times New Roman" w:cs="Times New Roman"/>
          <w:sz w:val="24"/>
          <w:szCs w:val="24"/>
        </w:rPr>
        <w:t xml:space="preserve"> №       </w:t>
      </w:r>
    </w:p>
    <w:p w:rsidR="00FC002F" w:rsidRDefault="00FC002F" w:rsidP="00A7276D">
      <w:pPr>
        <w:shd w:val="clear" w:color="auto" w:fill="FFFFFF"/>
        <w:snapToGrid/>
        <w:ind w:firstLine="709"/>
        <w:jc w:val="right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FC002F" w:rsidRDefault="00FC002F" w:rsidP="00A7276D">
      <w:pPr>
        <w:shd w:val="clear" w:color="auto" w:fill="FFFFFF"/>
        <w:snapToGrid/>
        <w:ind w:firstLine="709"/>
        <w:jc w:val="right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FC002F" w:rsidRPr="00351B37" w:rsidRDefault="00351B37" w:rsidP="00A7276D">
      <w:pPr>
        <w:shd w:val="clear" w:color="auto" w:fill="FFFFFF"/>
        <w:snapToGrid/>
        <w:ind w:firstLine="709"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>П</w:t>
      </w:r>
      <w:r w:rsidRPr="00351B37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орядок и процедура организации взаимодействия сил и средств, а также организаций, функционирующих в системах теплоснабжения </w:t>
      </w:r>
      <w:r w:rsidR="005D220F">
        <w:rPr>
          <w:rFonts w:ascii="Times New Roman" w:eastAsia="Calibri" w:hAnsi="Times New Roman" w:cs="Times New Roman"/>
          <w:spacing w:val="2"/>
          <w:sz w:val="28"/>
          <w:szCs w:val="28"/>
        </w:rPr>
        <w:t>в Увельском</w:t>
      </w:r>
      <w:r w:rsidR="001056C1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муниципальном округе</w:t>
      </w:r>
    </w:p>
    <w:p w:rsidR="00FC002F" w:rsidRDefault="00FC002F" w:rsidP="00A7276D">
      <w:pPr>
        <w:shd w:val="clear" w:color="auto" w:fill="FFFFFF"/>
        <w:snapToGrid/>
        <w:ind w:firstLine="709"/>
        <w:jc w:val="right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FC002F" w:rsidRDefault="00FC002F" w:rsidP="00A7276D">
      <w:pPr>
        <w:shd w:val="clear" w:color="auto" w:fill="FFFFFF"/>
        <w:snapToGrid/>
        <w:ind w:firstLine="709"/>
        <w:jc w:val="right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tbl>
      <w:tblPr>
        <w:tblW w:w="117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3119"/>
        <w:gridCol w:w="2976"/>
        <w:gridCol w:w="2835"/>
      </w:tblGrid>
      <w:tr w:rsidR="008C1ABB" w:rsidRPr="00C8060F" w:rsidTr="00C8060F">
        <w:trPr>
          <w:trHeight w:val="1412"/>
        </w:trPr>
        <w:tc>
          <w:tcPr>
            <w:tcW w:w="2836" w:type="dxa"/>
          </w:tcPr>
          <w:p w:rsidR="008C1ABB" w:rsidRPr="00C8060F" w:rsidRDefault="008C1ABB" w:rsidP="00A7276D">
            <w:pPr>
              <w:snapToGri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F"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  <w:p w:rsidR="008C1ABB" w:rsidRPr="00C8060F" w:rsidRDefault="008C1ABB" w:rsidP="00A7276D">
            <w:pPr>
              <w:snapToGri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F">
              <w:rPr>
                <w:rFonts w:ascii="Times New Roman" w:hAnsi="Times New Roman" w:cs="Times New Roman"/>
                <w:sz w:val="24"/>
                <w:szCs w:val="24"/>
              </w:rPr>
              <w:t>Диспетчер</w:t>
            </w:r>
          </w:p>
          <w:p w:rsidR="008C1ABB" w:rsidRPr="00C8060F" w:rsidRDefault="008C1ABB" w:rsidP="001056C1">
            <w:pPr>
              <w:snapToGri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C1ABB" w:rsidRPr="00C8060F" w:rsidRDefault="008C1ABB" w:rsidP="008C1ABB">
            <w:pPr>
              <w:snapToGri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F">
              <w:rPr>
                <w:rFonts w:ascii="Times New Roman" w:hAnsi="Times New Roman" w:cs="Times New Roman"/>
                <w:sz w:val="24"/>
                <w:szCs w:val="24"/>
              </w:rPr>
              <w:t xml:space="preserve">ЕДДС Управление по делам ГО и ЧС </w:t>
            </w:r>
          </w:p>
          <w:p w:rsidR="008C1ABB" w:rsidRPr="00C8060F" w:rsidRDefault="00A2048F" w:rsidP="008C1ABB">
            <w:pPr>
              <w:snapToGri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2-01-90</w:t>
            </w:r>
          </w:p>
        </w:tc>
        <w:tc>
          <w:tcPr>
            <w:tcW w:w="2976" w:type="dxa"/>
          </w:tcPr>
          <w:p w:rsidR="008C1ABB" w:rsidRPr="00C8060F" w:rsidRDefault="008C1ABB" w:rsidP="00A7276D">
            <w:pPr>
              <w:snapToGri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F">
              <w:rPr>
                <w:rFonts w:ascii="Times New Roman" w:hAnsi="Times New Roman" w:cs="Times New Roman"/>
                <w:sz w:val="24"/>
                <w:szCs w:val="24"/>
              </w:rPr>
              <w:t>Управляющие компании</w:t>
            </w:r>
          </w:p>
          <w:p w:rsidR="008C1ABB" w:rsidRPr="00C8060F" w:rsidRDefault="008C1ABB" w:rsidP="001056C1">
            <w:pPr>
              <w:snapToGri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C1ABB" w:rsidRPr="00C8060F" w:rsidRDefault="00A2048F" w:rsidP="00A7276D">
            <w:pPr>
              <w:snapToGri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 Увельском </w:t>
            </w:r>
            <w:r w:rsidR="001056C1">
              <w:rPr>
                <w:rFonts w:ascii="Times New Roman" w:hAnsi="Times New Roman" w:cs="Times New Roman"/>
                <w:sz w:val="24"/>
                <w:szCs w:val="24"/>
              </w:rPr>
              <w:t>муниципальном округе</w:t>
            </w:r>
          </w:p>
          <w:p w:rsidR="008C1ABB" w:rsidRPr="00C8060F" w:rsidRDefault="008C1ABB" w:rsidP="008C1ABB">
            <w:pPr>
              <w:snapToGri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1ABB" w:rsidRPr="00C8060F" w:rsidTr="00C8060F">
        <w:tc>
          <w:tcPr>
            <w:tcW w:w="2836" w:type="dxa"/>
          </w:tcPr>
          <w:p w:rsidR="008C1ABB" w:rsidRPr="00C8060F" w:rsidRDefault="008C1ABB" w:rsidP="00A7276D">
            <w:pPr>
              <w:snapToGri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8C1ABB" w:rsidRPr="00C8060F" w:rsidRDefault="008C1ABB" w:rsidP="00A7276D">
            <w:pPr>
              <w:snapToGri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8C1ABB" w:rsidRPr="00C8060F" w:rsidRDefault="008C1ABB" w:rsidP="00A7276D">
            <w:pPr>
              <w:snapToGri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8C1ABB" w:rsidRPr="00C8060F" w:rsidRDefault="008C1ABB" w:rsidP="00A7276D">
            <w:pPr>
              <w:snapToGri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C1ABB" w:rsidRPr="00C8060F" w:rsidTr="00C8060F">
        <w:trPr>
          <w:gridAfter w:val="2"/>
          <w:wAfter w:w="5811" w:type="dxa"/>
        </w:trPr>
        <w:tc>
          <w:tcPr>
            <w:tcW w:w="2836" w:type="dxa"/>
          </w:tcPr>
          <w:p w:rsidR="008C1ABB" w:rsidRPr="00C8060F" w:rsidRDefault="008C1ABB" w:rsidP="00A7276D">
            <w:pPr>
              <w:snapToGri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C1ABB" w:rsidRPr="00C8060F" w:rsidRDefault="008C1ABB" w:rsidP="00A7276D">
            <w:pPr>
              <w:snapToGri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1ABB" w:rsidRPr="00C8060F" w:rsidTr="00C8060F">
        <w:tc>
          <w:tcPr>
            <w:tcW w:w="2836" w:type="dxa"/>
          </w:tcPr>
          <w:p w:rsidR="008C1ABB" w:rsidRPr="00C8060F" w:rsidRDefault="008C1ABB" w:rsidP="00A7276D">
            <w:pPr>
              <w:snapToGrid/>
              <w:rPr>
                <w:rFonts w:ascii="Times New Roman" w:hAnsi="Times New Roman" w:cs="Times New Roman"/>
                <w:sz w:val="24"/>
                <w:szCs w:val="24"/>
              </w:rPr>
            </w:pPr>
            <w:r w:rsidRPr="00C8060F">
              <w:rPr>
                <w:rFonts w:ascii="Times New Roman" w:hAnsi="Times New Roman" w:cs="Times New Roman"/>
                <w:sz w:val="24"/>
                <w:szCs w:val="24"/>
              </w:rPr>
              <w:t>Направляет не позднее чем через 5-мин звено Аварийная бригада</w:t>
            </w:r>
          </w:p>
          <w:p w:rsidR="008C1ABB" w:rsidRPr="00C8060F" w:rsidRDefault="008C1ABB" w:rsidP="00A7276D">
            <w:pPr>
              <w:snapToGrid/>
              <w:rPr>
                <w:rFonts w:ascii="Times New Roman" w:hAnsi="Times New Roman" w:cs="Times New Roman"/>
                <w:sz w:val="24"/>
                <w:szCs w:val="24"/>
              </w:rPr>
            </w:pPr>
            <w:r w:rsidRPr="00C8060F">
              <w:rPr>
                <w:rFonts w:ascii="Times New Roman" w:hAnsi="Times New Roman" w:cs="Times New Roman"/>
                <w:sz w:val="24"/>
                <w:szCs w:val="24"/>
              </w:rPr>
              <w:t>Получив информацию об угрозе аварии, ЧС, теракте:</w:t>
            </w:r>
          </w:p>
          <w:p w:rsidR="008C1ABB" w:rsidRPr="00C8060F" w:rsidRDefault="008C1ABB" w:rsidP="00A7276D">
            <w:pPr>
              <w:snapToGrid/>
              <w:rPr>
                <w:rFonts w:ascii="Times New Roman" w:hAnsi="Times New Roman" w:cs="Times New Roman"/>
                <w:sz w:val="24"/>
                <w:szCs w:val="24"/>
              </w:rPr>
            </w:pPr>
            <w:r w:rsidRPr="00C8060F">
              <w:rPr>
                <w:rFonts w:ascii="Times New Roman" w:hAnsi="Times New Roman" w:cs="Times New Roman"/>
                <w:sz w:val="24"/>
                <w:szCs w:val="24"/>
              </w:rPr>
              <w:t xml:space="preserve">1. Докладывает руководству организации  и диспетчеру ЕДДС </w:t>
            </w:r>
          </w:p>
          <w:p w:rsidR="008C1ABB" w:rsidRPr="00C8060F" w:rsidRDefault="008C1ABB" w:rsidP="00A7276D">
            <w:pPr>
              <w:snapToGrid/>
              <w:rPr>
                <w:rFonts w:ascii="Times New Roman" w:hAnsi="Times New Roman" w:cs="Times New Roman"/>
                <w:sz w:val="24"/>
                <w:szCs w:val="24"/>
              </w:rPr>
            </w:pPr>
            <w:r w:rsidRPr="00C8060F">
              <w:rPr>
                <w:rFonts w:ascii="Times New Roman" w:hAnsi="Times New Roman" w:cs="Times New Roman"/>
                <w:sz w:val="24"/>
                <w:szCs w:val="24"/>
              </w:rPr>
              <w:t>2. Объявляет “Аварийный сбор”.</w:t>
            </w:r>
          </w:p>
          <w:p w:rsidR="008C1ABB" w:rsidRPr="00C8060F" w:rsidRDefault="008C1ABB" w:rsidP="00A7276D">
            <w:pPr>
              <w:snapToGrid/>
              <w:rPr>
                <w:rFonts w:ascii="Times New Roman" w:hAnsi="Times New Roman" w:cs="Times New Roman"/>
                <w:sz w:val="24"/>
                <w:szCs w:val="24"/>
              </w:rPr>
            </w:pPr>
            <w:r w:rsidRPr="00C8060F">
              <w:rPr>
                <w:rFonts w:ascii="Times New Roman" w:hAnsi="Times New Roman" w:cs="Times New Roman"/>
                <w:sz w:val="24"/>
                <w:szCs w:val="24"/>
              </w:rPr>
              <w:t>3. Оповещает службы взаимодействия.</w:t>
            </w:r>
          </w:p>
          <w:p w:rsidR="008C1ABB" w:rsidRPr="00C8060F" w:rsidRDefault="008C1ABB" w:rsidP="00A7276D">
            <w:pPr>
              <w:snapToGrid/>
              <w:rPr>
                <w:rFonts w:ascii="Times New Roman" w:hAnsi="Times New Roman" w:cs="Times New Roman"/>
                <w:sz w:val="24"/>
                <w:szCs w:val="24"/>
              </w:rPr>
            </w:pPr>
            <w:r w:rsidRPr="00C8060F">
              <w:rPr>
                <w:rFonts w:ascii="Times New Roman" w:hAnsi="Times New Roman" w:cs="Times New Roman"/>
                <w:sz w:val="24"/>
                <w:szCs w:val="24"/>
              </w:rPr>
              <w:t>4. Доводит информацию до сведения должностных  лиц.</w:t>
            </w:r>
          </w:p>
          <w:p w:rsidR="008C1ABB" w:rsidRPr="00C8060F" w:rsidRDefault="008C1ABB" w:rsidP="00A7276D">
            <w:pPr>
              <w:snapToGrid/>
              <w:rPr>
                <w:rFonts w:ascii="Times New Roman" w:hAnsi="Times New Roman" w:cs="Times New Roman"/>
                <w:sz w:val="24"/>
                <w:szCs w:val="24"/>
              </w:rPr>
            </w:pPr>
            <w:r w:rsidRPr="00C8060F">
              <w:rPr>
                <w:rFonts w:ascii="Times New Roman" w:hAnsi="Times New Roman" w:cs="Times New Roman"/>
                <w:sz w:val="24"/>
                <w:szCs w:val="24"/>
              </w:rPr>
              <w:t>5. По требованию руководителя работ направляет к месту работ необходимую технику, материалы и персонал эксплуатационных служб филиала.</w:t>
            </w:r>
          </w:p>
          <w:p w:rsidR="008C1ABB" w:rsidRPr="00C8060F" w:rsidRDefault="008C1ABB" w:rsidP="00A7276D">
            <w:pPr>
              <w:snapToGrid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C1ABB" w:rsidRPr="00C8060F" w:rsidRDefault="008C1ABB" w:rsidP="00A7276D">
            <w:pPr>
              <w:snapToGrid/>
              <w:rPr>
                <w:rFonts w:ascii="Times New Roman" w:hAnsi="Times New Roman" w:cs="Times New Roman"/>
                <w:sz w:val="24"/>
                <w:szCs w:val="24"/>
              </w:rPr>
            </w:pPr>
            <w:r w:rsidRPr="00C8060F">
              <w:rPr>
                <w:rFonts w:ascii="Times New Roman" w:hAnsi="Times New Roman" w:cs="Times New Roman"/>
                <w:sz w:val="24"/>
                <w:szCs w:val="24"/>
              </w:rPr>
              <w:t>Принимает информацию о характере аварии, ЧС, теракте и принимаемых мерах по устранению. Направляет к месту аварии аварийно-спасательный отряд.</w:t>
            </w:r>
          </w:p>
        </w:tc>
        <w:tc>
          <w:tcPr>
            <w:tcW w:w="2976" w:type="dxa"/>
          </w:tcPr>
          <w:p w:rsidR="008C1ABB" w:rsidRPr="00C8060F" w:rsidRDefault="008C1ABB" w:rsidP="00A7276D">
            <w:pPr>
              <w:snapToGrid/>
              <w:rPr>
                <w:rFonts w:ascii="Times New Roman" w:hAnsi="Times New Roman" w:cs="Times New Roman"/>
                <w:sz w:val="24"/>
                <w:szCs w:val="24"/>
              </w:rPr>
            </w:pPr>
            <w:r w:rsidRPr="00C8060F">
              <w:rPr>
                <w:rFonts w:ascii="Times New Roman" w:hAnsi="Times New Roman" w:cs="Times New Roman"/>
                <w:sz w:val="24"/>
                <w:szCs w:val="24"/>
              </w:rPr>
              <w:t>Обеспечивает прибытие к месту аварии, ЧС, теракта представителей организаций, обслуживающих данные    здания и владельцев зданий для эвакуации жителей и  обеспечения доступа в помещения. Сообщает диспетчеру ЕДДС.</w:t>
            </w:r>
          </w:p>
        </w:tc>
        <w:tc>
          <w:tcPr>
            <w:tcW w:w="2835" w:type="dxa"/>
          </w:tcPr>
          <w:p w:rsidR="008C1ABB" w:rsidRPr="00C8060F" w:rsidRDefault="008C1ABB" w:rsidP="00A7276D">
            <w:pPr>
              <w:snapToGrid/>
              <w:rPr>
                <w:rFonts w:ascii="Times New Roman" w:hAnsi="Times New Roman" w:cs="Times New Roman"/>
                <w:sz w:val="24"/>
                <w:szCs w:val="24"/>
              </w:rPr>
            </w:pPr>
            <w:r w:rsidRPr="00C8060F">
              <w:rPr>
                <w:rFonts w:ascii="Times New Roman" w:hAnsi="Times New Roman" w:cs="Times New Roman"/>
                <w:sz w:val="24"/>
                <w:szCs w:val="24"/>
              </w:rPr>
              <w:t>Доводит до сведения должностных лиц Администрации информацию о характере аварии, ЧС. Немедленно направляет к месту работ представителя Администрации для решения вопроса размещения жителей домов в случае их эвакуации.</w:t>
            </w:r>
          </w:p>
        </w:tc>
      </w:tr>
    </w:tbl>
    <w:p w:rsidR="00417A35" w:rsidRDefault="00417A35" w:rsidP="00A7276D">
      <w:pPr>
        <w:shd w:val="clear" w:color="auto" w:fill="FFFFFF"/>
        <w:snapToGrid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C8060F" w:rsidRDefault="00C8060F" w:rsidP="00A7276D">
      <w:pPr>
        <w:shd w:val="clear" w:color="auto" w:fill="FFFFFF"/>
        <w:snapToGrid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tbl>
      <w:tblPr>
        <w:tblStyle w:val="af"/>
        <w:tblW w:w="0" w:type="auto"/>
        <w:tblInd w:w="-147" w:type="dxa"/>
        <w:tblLook w:val="04A0"/>
      </w:tblPr>
      <w:tblGrid>
        <w:gridCol w:w="1800"/>
        <w:gridCol w:w="2118"/>
        <w:gridCol w:w="2215"/>
        <w:gridCol w:w="2143"/>
        <w:gridCol w:w="1849"/>
      </w:tblGrid>
      <w:tr w:rsidR="00E20BD8" w:rsidRPr="00C8060F" w:rsidTr="00C8060F">
        <w:tc>
          <w:tcPr>
            <w:tcW w:w="1863" w:type="dxa"/>
          </w:tcPr>
          <w:p w:rsidR="00C8060F" w:rsidRPr="00C8060F" w:rsidRDefault="00C8060F" w:rsidP="00A7276D">
            <w:pPr>
              <w:snapToGri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Основные</w:t>
            </w:r>
            <w:r w:rsidRPr="00C8060F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806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</w:t>
            </w:r>
            <w:r w:rsidRPr="00C8060F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806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аварий, ЧС, терактов.</w:t>
            </w:r>
          </w:p>
        </w:tc>
        <w:tc>
          <w:tcPr>
            <w:tcW w:w="4629" w:type="dxa"/>
          </w:tcPr>
          <w:p w:rsidR="00C8060F" w:rsidRPr="00C8060F" w:rsidRDefault="00C8060F" w:rsidP="00A7276D">
            <w:pPr>
              <w:snapToGri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F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Оперативный </w:t>
            </w:r>
            <w:r w:rsidRPr="00C806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персонал</w:t>
            </w:r>
            <w:r w:rsidRPr="00C80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теплоснабжающих  организаций</w:t>
            </w:r>
          </w:p>
        </w:tc>
        <w:tc>
          <w:tcPr>
            <w:tcW w:w="1736" w:type="dxa"/>
          </w:tcPr>
          <w:p w:rsidR="00C8060F" w:rsidRPr="00C8060F" w:rsidRDefault="00C8060F" w:rsidP="00C8060F">
            <w:pPr>
              <w:snapToGri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F">
              <w:rPr>
                <w:rFonts w:ascii="Times New Roman" w:hAnsi="Times New Roman" w:cs="Times New Roman"/>
                <w:sz w:val="24"/>
                <w:szCs w:val="24"/>
              </w:rPr>
              <w:t xml:space="preserve">ЕДДС Управление по делам ГО и ЧС </w:t>
            </w:r>
          </w:p>
        </w:tc>
        <w:tc>
          <w:tcPr>
            <w:tcW w:w="3934" w:type="dxa"/>
          </w:tcPr>
          <w:p w:rsidR="00C8060F" w:rsidRPr="00C8060F" w:rsidRDefault="00C8060F" w:rsidP="00A7276D">
            <w:pPr>
              <w:snapToGri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Организации в сфере электро-,газо-, водо-и водоотведения </w:t>
            </w:r>
          </w:p>
        </w:tc>
        <w:tc>
          <w:tcPr>
            <w:tcW w:w="1758" w:type="dxa"/>
          </w:tcPr>
          <w:p w:rsidR="00C8060F" w:rsidRPr="00C8060F" w:rsidRDefault="00C8060F" w:rsidP="00A7276D">
            <w:pPr>
              <w:snapToGrid/>
              <w:jc w:val="center"/>
              <w:textAlignment w:val="baseline"/>
              <w:outlineLvl w:val="1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806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Представитель Администрации</w:t>
            </w:r>
            <w:r w:rsidRPr="00C80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4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Увельском</w:t>
            </w:r>
            <w:r w:rsidRPr="00C806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муниципальном </w:t>
            </w:r>
            <w:r w:rsidR="001056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округе</w:t>
            </w:r>
          </w:p>
        </w:tc>
      </w:tr>
      <w:tr w:rsidR="00E20BD8" w:rsidRPr="00C8060F" w:rsidTr="00C8060F">
        <w:tc>
          <w:tcPr>
            <w:tcW w:w="1863" w:type="dxa"/>
          </w:tcPr>
          <w:p w:rsidR="00C8060F" w:rsidRPr="00C8060F" w:rsidRDefault="00C8060F" w:rsidP="00A7276D">
            <w:pPr>
              <w:snapToGrid/>
              <w:jc w:val="both"/>
              <w:textAlignment w:val="baseline"/>
              <w:outlineLvl w:val="1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806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Pr="00C8060F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806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Взрыв</w:t>
            </w:r>
            <w:r w:rsidRPr="00C8060F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806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газа</w:t>
            </w:r>
            <w:r w:rsidRPr="00C8060F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806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C8060F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806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ко-тельной.</w:t>
            </w:r>
          </w:p>
        </w:tc>
        <w:tc>
          <w:tcPr>
            <w:tcW w:w="4629" w:type="dxa"/>
          </w:tcPr>
          <w:p w:rsidR="00C8060F" w:rsidRPr="00C8060F" w:rsidRDefault="00C8060F" w:rsidP="00A7276D">
            <w:pPr>
              <w:pStyle w:val="ac"/>
              <w:numPr>
                <w:ilvl w:val="0"/>
                <w:numId w:val="16"/>
              </w:numPr>
              <w:snapToGrid/>
              <w:ind w:left="0"/>
              <w:jc w:val="both"/>
              <w:textAlignment w:val="baseline"/>
              <w:outlineLvl w:val="1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8060F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Отключает аварийный объект от системы газоснабжения. Локализует место взрыва (загазованности) от повторения взрыва или возникновения пожара. Руководитель звена ДДС обеспечивает руководство работами согласно “Плана локализации и ликвидации возможных аварийных ситуаций в газовом хозяйстве ” (“ПЛЛАС”). Организует вентиляцию загазованных помещений. Проверяет на загазованность помещения, подвалы зданий, подземные  сооружения в 50м. зоне. Отыскивает и устраняет утечку газа.</w:t>
            </w:r>
          </w:p>
        </w:tc>
        <w:tc>
          <w:tcPr>
            <w:tcW w:w="1736" w:type="dxa"/>
            <w:vMerge w:val="restart"/>
          </w:tcPr>
          <w:p w:rsidR="00C8060F" w:rsidRPr="00C8060F" w:rsidRDefault="00C8060F" w:rsidP="00A7276D">
            <w:pPr>
              <w:snapToGrid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60F" w:rsidRPr="00C8060F" w:rsidRDefault="00C8060F" w:rsidP="00A7276D">
            <w:pPr>
              <w:snapToGrid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60F" w:rsidRPr="00C8060F" w:rsidRDefault="00C8060F" w:rsidP="00A7276D">
            <w:pPr>
              <w:snapToGrid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60F" w:rsidRPr="00C8060F" w:rsidRDefault="00C8060F" w:rsidP="00A7276D">
            <w:pPr>
              <w:snapToGrid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60F" w:rsidRPr="00C8060F" w:rsidRDefault="00C8060F" w:rsidP="00A7276D">
            <w:pPr>
              <w:snapToGrid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60F" w:rsidRPr="00C8060F" w:rsidRDefault="00C8060F" w:rsidP="00A7276D">
            <w:pPr>
              <w:snapToGrid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60F" w:rsidRPr="00C8060F" w:rsidRDefault="00C8060F" w:rsidP="00A7276D">
            <w:pPr>
              <w:snapToGrid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60F" w:rsidRPr="00C8060F" w:rsidRDefault="00C8060F" w:rsidP="00A7276D">
            <w:pPr>
              <w:snapToGrid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60F" w:rsidRPr="00C8060F" w:rsidRDefault="00C8060F" w:rsidP="00A7276D">
            <w:pPr>
              <w:snapToGrid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60F" w:rsidRPr="00C8060F" w:rsidRDefault="00C8060F" w:rsidP="00A7276D">
            <w:pPr>
              <w:snapToGrid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60F" w:rsidRPr="00C8060F" w:rsidRDefault="00C8060F" w:rsidP="00A7276D">
            <w:pPr>
              <w:snapToGrid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60F" w:rsidRPr="00C8060F" w:rsidRDefault="00C8060F" w:rsidP="00A7276D">
            <w:pPr>
              <w:snapToGrid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60F" w:rsidRPr="00C8060F" w:rsidRDefault="00C8060F" w:rsidP="00A7276D">
            <w:pPr>
              <w:snapToGrid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60F" w:rsidRPr="00C8060F" w:rsidRDefault="00C8060F" w:rsidP="00A7276D">
            <w:pPr>
              <w:snapToGrid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60F" w:rsidRPr="00C8060F" w:rsidRDefault="00C8060F" w:rsidP="00A7276D">
            <w:pPr>
              <w:snapToGrid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60F" w:rsidRPr="00C8060F" w:rsidRDefault="00C8060F" w:rsidP="00A7276D">
            <w:pPr>
              <w:snapToGrid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60F" w:rsidRPr="00C8060F" w:rsidRDefault="00C8060F" w:rsidP="00A7276D">
            <w:pPr>
              <w:snapToGrid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60F" w:rsidRPr="00C8060F" w:rsidRDefault="00C8060F" w:rsidP="00A7276D">
            <w:pPr>
              <w:snapToGrid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60F" w:rsidRPr="00C8060F" w:rsidRDefault="00C8060F" w:rsidP="00A7276D">
            <w:pPr>
              <w:snapToGrid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60F" w:rsidRPr="00C8060F" w:rsidRDefault="00C8060F" w:rsidP="00A7276D">
            <w:pPr>
              <w:snapToGrid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60F" w:rsidRPr="00C8060F" w:rsidRDefault="00C8060F" w:rsidP="00A7276D">
            <w:pPr>
              <w:snapToGrid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60F" w:rsidRPr="00C8060F" w:rsidRDefault="00C8060F" w:rsidP="00A7276D">
            <w:pPr>
              <w:snapToGrid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60F" w:rsidRPr="00C8060F" w:rsidRDefault="00C8060F" w:rsidP="00A7276D">
            <w:pPr>
              <w:snapToGrid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60F" w:rsidRPr="00C8060F" w:rsidRDefault="00C8060F" w:rsidP="00A7276D">
            <w:pPr>
              <w:snapToGrid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60F" w:rsidRPr="00C8060F" w:rsidRDefault="00C8060F" w:rsidP="00A7276D">
            <w:pPr>
              <w:snapToGrid/>
              <w:jc w:val="both"/>
              <w:textAlignment w:val="baseline"/>
              <w:outlineLvl w:val="1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806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Организует управление</w:t>
            </w:r>
            <w:r w:rsidRPr="00C8060F">
              <w:rPr>
                <w:rFonts w:ascii="Times New Roman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806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службами</w:t>
            </w:r>
            <w:r w:rsidRPr="00C8060F">
              <w:rPr>
                <w:rFonts w:ascii="Times New Roman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806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взаимодействия при локализации и ликвидации</w:t>
            </w:r>
            <w:r w:rsidRPr="00C8060F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806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крупномасштабных</w:t>
            </w:r>
            <w:r w:rsidRPr="00C8060F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806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аварий, ЧС.</w:t>
            </w:r>
          </w:p>
          <w:p w:rsidR="00C8060F" w:rsidRPr="00C8060F" w:rsidRDefault="00C8060F" w:rsidP="00A727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060F" w:rsidRPr="00C8060F" w:rsidRDefault="00C8060F" w:rsidP="00A7276D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806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34" w:type="dxa"/>
          </w:tcPr>
          <w:p w:rsidR="00C8060F" w:rsidRPr="00C8060F" w:rsidRDefault="00C8060F" w:rsidP="00A7276D">
            <w:pPr>
              <w:snapToGrid/>
              <w:jc w:val="both"/>
              <w:textAlignment w:val="baseline"/>
              <w:outlineLvl w:val="1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8060F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Указывает расположение подземных </w:t>
            </w:r>
            <w:r w:rsidRPr="00C806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коммуникаций. Контролирует сохранность коммуникаций при прове</w:t>
            </w:r>
            <w:r w:rsidRPr="00C8060F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дении земляных </w:t>
            </w:r>
            <w:r w:rsidRPr="00C806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работ.</w:t>
            </w:r>
            <w:r w:rsidRPr="00C8060F">
              <w:rPr>
                <w:rFonts w:ascii="Times New Roman" w:hAnsi="Times New Roman" w:cs="Times New Roman"/>
                <w:spacing w:val="-33"/>
                <w:sz w:val="24"/>
                <w:szCs w:val="24"/>
                <w:lang w:eastAsia="en-US"/>
              </w:rPr>
              <w:t xml:space="preserve"> </w:t>
            </w:r>
            <w:r w:rsidRPr="00C806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Участвует в проветри</w:t>
            </w:r>
            <w:r w:rsidRPr="00C8060F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вании </w:t>
            </w:r>
            <w:r w:rsidRPr="00C806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подведомственных</w:t>
            </w:r>
            <w:r w:rsidRPr="00C8060F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806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колодцев</w:t>
            </w:r>
          </w:p>
        </w:tc>
        <w:tc>
          <w:tcPr>
            <w:tcW w:w="1758" w:type="dxa"/>
            <w:vMerge w:val="restart"/>
          </w:tcPr>
          <w:p w:rsidR="00C8060F" w:rsidRPr="00C8060F" w:rsidRDefault="00C8060F" w:rsidP="00A7276D">
            <w:pPr>
              <w:snapToGrid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60F" w:rsidRPr="00C8060F" w:rsidRDefault="00C8060F" w:rsidP="00A7276D">
            <w:pPr>
              <w:snapToGrid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60F" w:rsidRPr="00C8060F" w:rsidRDefault="00C8060F" w:rsidP="00A7276D">
            <w:pPr>
              <w:snapToGrid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60F" w:rsidRPr="00C8060F" w:rsidRDefault="00C8060F" w:rsidP="00A7276D">
            <w:pPr>
              <w:snapToGrid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60F" w:rsidRPr="00C8060F" w:rsidRDefault="00C8060F" w:rsidP="00A7276D">
            <w:pPr>
              <w:snapToGrid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60F" w:rsidRPr="00C8060F" w:rsidRDefault="00C8060F" w:rsidP="00A7276D">
            <w:pPr>
              <w:snapToGrid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60F" w:rsidRPr="00C8060F" w:rsidRDefault="00C8060F" w:rsidP="00A7276D">
            <w:pPr>
              <w:snapToGrid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60F" w:rsidRPr="00C8060F" w:rsidRDefault="00C8060F" w:rsidP="00A7276D">
            <w:pPr>
              <w:snapToGrid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60F" w:rsidRPr="00C8060F" w:rsidRDefault="00C8060F" w:rsidP="00A7276D">
            <w:pPr>
              <w:snapToGrid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60F" w:rsidRPr="00C8060F" w:rsidRDefault="00C8060F" w:rsidP="00A7276D">
            <w:pPr>
              <w:snapToGrid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60F" w:rsidRPr="00C8060F" w:rsidRDefault="00C8060F" w:rsidP="00A7276D">
            <w:pPr>
              <w:snapToGrid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60F" w:rsidRPr="00C8060F" w:rsidRDefault="00C8060F" w:rsidP="00A7276D">
            <w:pPr>
              <w:snapToGrid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60F" w:rsidRPr="00C8060F" w:rsidRDefault="00C8060F" w:rsidP="00A7276D">
            <w:pPr>
              <w:snapToGrid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60F" w:rsidRPr="00C8060F" w:rsidRDefault="00C8060F" w:rsidP="00A7276D">
            <w:pPr>
              <w:snapToGrid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Участвует в эвакуации</w:t>
            </w:r>
            <w:r w:rsidRPr="00C8060F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806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людей из зданий. Организует</w:t>
            </w:r>
            <w:r w:rsidRPr="00C8060F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806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временное</w:t>
            </w:r>
            <w:r w:rsidRPr="00C8060F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806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их</w:t>
            </w:r>
            <w:r w:rsidRPr="00C8060F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806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расселение</w:t>
            </w:r>
            <w:proofErr w:type="gramStart"/>
            <w:r w:rsidRPr="00C806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C806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C8060F" w:rsidRPr="00C8060F" w:rsidRDefault="00C8060F" w:rsidP="00A7276D">
            <w:pPr>
              <w:snapToGrid/>
              <w:jc w:val="center"/>
              <w:textAlignment w:val="baseline"/>
              <w:outlineLvl w:val="1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8060F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                 доступ в помещения,                     подвалы              </w:t>
            </w:r>
            <w:proofErr w:type="spellStart"/>
            <w:proofErr w:type="gramStart"/>
            <w:r w:rsidRPr="00C8060F">
              <w:rPr>
                <w:rFonts w:ascii="Times New Roman" w:hAnsi="Times New Roman" w:cs="Times New Roman"/>
                <w:sz w:val="24"/>
                <w:szCs w:val="24"/>
              </w:rPr>
              <w:t>подведомствен-ных</w:t>
            </w:r>
            <w:proofErr w:type="spellEnd"/>
            <w:proofErr w:type="gramEnd"/>
            <w:r w:rsidRPr="00C8060F">
              <w:rPr>
                <w:rFonts w:ascii="Times New Roman" w:hAnsi="Times New Roman" w:cs="Times New Roman"/>
                <w:sz w:val="24"/>
                <w:szCs w:val="24"/>
              </w:rPr>
              <w:t xml:space="preserve">  зданий.</w:t>
            </w:r>
          </w:p>
          <w:p w:rsidR="00C8060F" w:rsidRPr="00C8060F" w:rsidRDefault="00C8060F" w:rsidP="00A7276D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</w:tr>
      <w:tr w:rsidR="00E20BD8" w:rsidRPr="00C8060F" w:rsidTr="00C8060F">
        <w:trPr>
          <w:trHeight w:val="1347"/>
        </w:trPr>
        <w:tc>
          <w:tcPr>
            <w:tcW w:w="1863" w:type="dxa"/>
          </w:tcPr>
          <w:p w:rsidR="00C8060F" w:rsidRPr="00C8060F" w:rsidRDefault="00C8060F" w:rsidP="00A727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060F" w:rsidRPr="00C8060F" w:rsidRDefault="00C8060F" w:rsidP="00A7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8060F">
              <w:rPr>
                <w:rFonts w:ascii="Times New Roman" w:hAnsi="Times New Roman" w:cs="Times New Roman"/>
                <w:sz w:val="24"/>
                <w:szCs w:val="24"/>
              </w:rPr>
              <w:t xml:space="preserve">. Прекращение подачи воды, электроэнергии </w:t>
            </w:r>
          </w:p>
        </w:tc>
        <w:tc>
          <w:tcPr>
            <w:tcW w:w="4629" w:type="dxa"/>
          </w:tcPr>
          <w:p w:rsidR="00C8060F" w:rsidRPr="00C8060F" w:rsidRDefault="00C8060F" w:rsidP="00A7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Аварийной бригады осуществляет общее руководство </w:t>
            </w:r>
            <w:r w:rsidRPr="00C80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работами согласно “ПЛЛАС”.</w:t>
            </w:r>
          </w:p>
          <w:p w:rsidR="00C8060F" w:rsidRPr="00C8060F" w:rsidRDefault="00C8060F" w:rsidP="00A7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F">
              <w:rPr>
                <w:rFonts w:ascii="Times New Roman" w:hAnsi="Times New Roman" w:cs="Times New Roman"/>
                <w:sz w:val="24"/>
                <w:szCs w:val="24"/>
              </w:rPr>
              <w:t>Переводит  котельную на независимый источники электропитания и водоснабжения</w:t>
            </w:r>
          </w:p>
        </w:tc>
        <w:tc>
          <w:tcPr>
            <w:tcW w:w="1736" w:type="dxa"/>
            <w:vMerge/>
          </w:tcPr>
          <w:p w:rsidR="00C8060F" w:rsidRPr="00C8060F" w:rsidRDefault="00C8060F" w:rsidP="00A7276D">
            <w:pPr>
              <w:snapToGrid/>
              <w:jc w:val="right"/>
              <w:textAlignment w:val="baseline"/>
              <w:outlineLvl w:val="1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934" w:type="dxa"/>
          </w:tcPr>
          <w:p w:rsidR="00C8060F" w:rsidRPr="00C8060F" w:rsidRDefault="00C8060F" w:rsidP="00A72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F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 расположение подземных коммуникаций. Организует восстановление </w:t>
            </w:r>
            <w:r w:rsidRPr="00C80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подачи воды, электричества</w:t>
            </w:r>
          </w:p>
        </w:tc>
        <w:tc>
          <w:tcPr>
            <w:tcW w:w="1758" w:type="dxa"/>
            <w:vMerge/>
          </w:tcPr>
          <w:p w:rsidR="00C8060F" w:rsidRPr="00C8060F" w:rsidRDefault="00C8060F" w:rsidP="00A7276D">
            <w:pPr>
              <w:snapToGrid/>
              <w:jc w:val="right"/>
              <w:textAlignment w:val="baseline"/>
              <w:outlineLvl w:val="1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</w:tr>
      <w:tr w:rsidR="00E20BD8" w:rsidRPr="00C8060F" w:rsidTr="00C8060F">
        <w:tc>
          <w:tcPr>
            <w:tcW w:w="1863" w:type="dxa"/>
          </w:tcPr>
          <w:p w:rsidR="00C8060F" w:rsidRPr="00C8060F" w:rsidRDefault="00C8060F" w:rsidP="00A727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Pr="00C8060F">
              <w:rPr>
                <w:rFonts w:ascii="Times New Roman" w:hAnsi="Times New Roman" w:cs="Times New Roman"/>
                <w:sz w:val="24"/>
                <w:szCs w:val="24"/>
              </w:rPr>
              <w:t>Порыв на теплосети</w:t>
            </w:r>
          </w:p>
        </w:tc>
        <w:tc>
          <w:tcPr>
            <w:tcW w:w="4629" w:type="dxa"/>
          </w:tcPr>
          <w:p w:rsidR="00C8060F" w:rsidRPr="00C8060F" w:rsidRDefault="00C8060F" w:rsidP="00A7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F">
              <w:rPr>
                <w:rFonts w:ascii="Times New Roman" w:hAnsi="Times New Roman" w:cs="Times New Roman"/>
                <w:sz w:val="24"/>
                <w:szCs w:val="24"/>
              </w:rPr>
              <w:t>Руководитель Аварийной бригады осуществляет общее руководство работами согласно “ПЛЛАС”.</w:t>
            </w:r>
          </w:p>
          <w:p w:rsidR="00C8060F" w:rsidRPr="00C8060F" w:rsidRDefault="00C8060F" w:rsidP="00A7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C8060F" w:rsidRPr="00C8060F" w:rsidRDefault="00C8060F" w:rsidP="00A7276D">
            <w:pPr>
              <w:snapToGrid/>
              <w:jc w:val="right"/>
              <w:textAlignment w:val="baseline"/>
              <w:outlineLvl w:val="1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934" w:type="dxa"/>
          </w:tcPr>
          <w:p w:rsidR="00C8060F" w:rsidRPr="00C8060F" w:rsidRDefault="00C8060F" w:rsidP="00A727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F">
              <w:rPr>
                <w:rFonts w:ascii="Times New Roman" w:hAnsi="Times New Roman" w:cs="Times New Roman"/>
                <w:sz w:val="24"/>
                <w:szCs w:val="24"/>
              </w:rPr>
              <w:t>Действие представителей данных служб при данной ситуации не предусмотрено</w:t>
            </w:r>
          </w:p>
        </w:tc>
        <w:tc>
          <w:tcPr>
            <w:tcW w:w="1758" w:type="dxa"/>
            <w:vMerge/>
          </w:tcPr>
          <w:p w:rsidR="00C8060F" w:rsidRPr="00C8060F" w:rsidRDefault="00C8060F" w:rsidP="00A7276D">
            <w:pPr>
              <w:snapToGrid/>
              <w:jc w:val="right"/>
              <w:textAlignment w:val="baseline"/>
              <w:outlineLvl w:val="1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B14F74" w:rsidRDefault="00B14F74" w:rsidP="00A7276D">
      <w:pPr>
        <w:shd w:val="clear" w:color="auto" w:fill="FFFFFF"/>
        <w:snapToGrid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  <w:sectPr w:rsidR="00B14F74" w:rsidSect="00053623">
          <w:pgSz w:w="12240" w:h="15840"/>
          <w:pgMar w:top="1418" w:right="794" w:bottom="1021" w:left="1684" w:header="709" w:footer="709" w:gutter="0"/>
          <w:cols w:space="709"/>
          <w:noEndnote/>
          <w:titlePg/>
          <w:docGrid w:linePitch="245"/>
        </w:sectPr>
      </w:pPr>
    </w:p>
    <w:p w:rsidR="007639BF" w:rsidRPr="002F71CA" w:rsidRDefault="007639BF" w:rsidP="00AF15DB">
      <w:pPr>
        <w:shd w:val="clear" w:color="auto" w:fill="FFFFFF"/>
        <w:snapToGrid/>
        <w:jc w:val="both"/>
        <w:textAlignment w:val="baseline"/>
        <w:outlineLvl w:val="1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</w:p>
    <w:sectPr w:rsidR="007639BF" w:rsidRPr="002F71CA" w:rsidSect="00053623">
      <w:pgSz w:w="12240" w:h="15840"/>
      <w:pgMar w:top="1418" w:right="794" w:bottom="1021" w:left="1684" w:header="709" w:footer="709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462" w:rsidRDefault="00193462">
      <w:r>
        <w:separator/>
      </w:r>
    </w:p>
  </w:endnote>
  <w:endnote w:type="continuationSeparator" w:id="0">
    <w:p w:rsidR="00193462" w:rsidRDefault="001934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462" w:rsidRDefault="00193462">
      <w:r>
        <w:separator/>
      </w:r>
    </w:p>
  </w:footnote>
  <w:footnote w:type="continuationSeparator" w:id="0">
    <w:p w:rsidR="00193462" w:rsidRDefault="001934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465" w:rsidRDefault="00DD4465" w:rsidP="007746BC">
    <w:pPr>
      <w:pStyle w:val="a6"/>
      <w:framePr w:wrap="auto" w:vAnchor="text" w:hAnchor="margin" w:xAlign="right" w:y="1"/>
      <w:rPr>
        <w:rStyle w:val="a8"/>
        <w:rFonts w:cs="Arial"/>
      </w:rPr>
    </w:pPr>
  </w:p>
  <w:p w:rsidR="00DD4465" w:rsidRDefault="00DD4465" w:rsidP="008B6190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45B6"/>
    <w:multiLevelType w:val="multilevel"/>
    <w:tmpl w:val="5852BA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5DA76EF"/>
    <w:multiLevelType w:val="hybridMultilevel"/>
    <w:tmpl w:val="002A8740"/>
    <w:lvl w:ilvl="0" w:tplc="22AECCC2">
      <w:start w:val="1"/>
      <w:numFmt w:val="decimal"/>
      <w:lvlText w:val="%1."/>
      <w:lvlJc w:val="left"/>
      <w:pPr>
        <w:ind w:left="9" w:hanging="104"/>
      </w:pPr>
      <w:rPr>
        <w:rFonts w:ascii="Times New Roman" w:eastAsia="Times New Roman" w:hAnsi="Times New Roman" w:cs="Times New Roman" w:hint="default"/>
        <w:spacing w:val="-3"/>
        <w:w w:val="99"/>
        <w:sz w:val="12"/>
        <w:szCs w:val="12"/>
        <w:lang w:val="ru-RU" w:eastAsia="en-US" w:bidi="ar-SA"/>
      </w:rPr>
    </w:lvl>
    <w:lvl w:ilvl="1" w:tplc="C3A63F6A">
      <w:numFmt w:val="bullet"/>
      <w:lvlText w:val="•"/>
      <w:lvlJc w:val="left"/>
      <w:pPr>
        <w:ind w:left="168" w:hanging="104"/>
      </w:pPr>
      <w:rPr>
        <w:rFonts w:hint="default"/>
        <w:lang w:val="ru-RU" w:eastAsia="en-US" w:bidi="ar-SA"/>
      </w:rPr>
    </w:lvl>
    <w:lvl w:ilvl="2" w:tplc="359CEDA6">
      <w:numFmt w:val="bullet"/>
      <w:lvlText w:val="•"/>
      <w:lvlJc w:val="left"/>
      <w:pPr>
        <w:ind w:left="337" w:hanging="104"/>
      </w:pPr>
      <w:rPr>
        <w:rFonts w:hint="default"/>
        <w:lang w:val="ru-RU" w:eastAsia="en-US" w:bidi="ar-SA"/>
      </w:rPr>
    </w:lvl>
    <w:lvl w:ilvl="3" w:tplc="B250471E">
      <w:numFmt w:val="bullet"/>
      <w:lvlText w:val="•"/>
      <w:lvlJc w:val="left"/>
      <w:pPr>
        <w:ind w:left="506" w:hanging="104"/>
      </w:pPr>
      <w:rPr>
        <w:rFonts w:hint="default"/>
        <w:lang w:val="ru-RU" w:eastAsia="en-US" w:bidi="ar-SA"/>
      </w:rPr>
    </w:lvl>
    <w:lvl w:ilvl="4" w:tplc="AC4A48F2">
      <w:numFmt w:val="bullet"/>
      <w:lvlText w:val="•"/>
      <w:lvlJc w:val="left"/>
      <w:pPr>
        <w:ind w:left="675" w:hanging="104"/>
      </w:pPr>
      <w:rPr>
        <w:rFonts w:hint="default"/>
        <w:lang w:val="ru-RU" w:eastAsia="en-US" w:bidi="ar-SA"/>
      </w:rPr>
    </w:lvl>
    <w:lvl w:ilvl="5" w:tplc="D716F0D6">
      <w:numFmt w:val="bullet"/>
      <w:lvlText w:val="•"/>
      <w:lvlJc w:val="left"/>
      <w:pPr>
        <w:ind w:left="844" w:hanging="104"/>
      </w:pPr>
      <w:rPr>
        <w:rFonts w:hint="default"/>
        <w:lang w:val="ru-RU" w:eastAsia="en-US" w:bidi="ar-SA"/>
      </w:rPr>
    </w:lvl>
    <w:lvl w:ilvl="6" w:tplc="E49AA234">
      <w:numFmt w:val="bullet"/>
      <w:lvlText w:val="•"/>
      <w:lvlJc w:val="left"/>
      <w:pPr>
        <w:ind w:left="1013" w:hanging="104"/>
      </w:pPr>
      <w:rPr>
        <w:rFonts w:hint="default"/>
        <w:lang w:val="ru-RU" w:eastAsia="en-US" w:bidi="ar-SA"/>
      </w:rPr>
    </w:lvl>
    <w:lvl w:ilvl="7" w:tplc="2C447D80">
      <w:numFmt w:val="bullet"/>
      <w:lvlText w:val="•"/>
      <w:lvlJc w:val="left"/>
      <w:pPr>
        <w:ind w:left="1182" w:hanging="104"/>
      </w:pPr>
      <w:rPr>
        <w:rFonts w:hint="default"/>
        <w:lang w:val="ru-RU" w:eastAsia="en-US" w:bidi="ar-SA"/>
      </w:rPr>
    </w:lvl>
    <w:lvl w:ilvl="8" w:tplc="3F5E7854">
      <w:numFmt w:val="bullet"/>
      <w:lvlText w:val="•"/>
      <w:lvlJc w:val="left"/>
      <w:pPr>
        <w:ind w:left="1351" w:hanging="104"/>
      </w:pPr>
      <w:rPr>
        <w:rFonts w:hint="default"/>
        <w:lang w:val="ru-RU" w:eastAsia="en-US" w:bidi="ar-SA"/>
      </w:rPr>
    </w:lvl>
  </w:abstractNum>
  <w:abstractNum w:abstractNumId="2">
    <w:nsid w:val="17875793"/>
    <w:multiLevelType w:val="hybridMultilevel"/>
    <w:tmpl w:val="BD2E1574"/>
    <w:lvl w:ilvl="0" w:tplc="367819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3410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FA2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367D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F64EC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F4E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66A2D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C0CCA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F6017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218768B4"/>
    <w:multiLevelType w:val="hybridMultilevel"/>
    <w:tmpl w:val="FDD8EED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cs="Times New Roman" w:hint="default"/>
      </w:rPr>
    </w:lvl>
  </w:abstractNum>
  <w:abstractNum w:abstractNumId="5">
    <w:nsid w:val="31FC3CBF"/>
    <w:multiLevelType w:val="hybridMultilevel"/>
    <w:tmpl w:val="9B12A0A0"/>
    <w:lvl w:ilvl="0" w:tplc="9F2E23E0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6A6E9D"/>
    <w:multiLevelType w:val="hybridMultilevel"/>
    <w:tmpl w:val="920EA60C"/>
    <w:lvl w:ilvl="0" w:tplc="A7D2AA60">
      <w:start w:val="5"/>
      <w:numFmt w:val="decimal"/>
      <w:lvlText w:val="%1."/>
      <w:lvlJc w:val="left"/>
      <w:pPr>
        <w:ind w:left="9" w:hanging="128"/>
      </w:pPr>
      <w:rPr>
        <w:rFonts w:ascii="Times New Roman" w:eastAsia="Times New Roman" w:hAnsi="Times New Roman" w:cs="Times New Roman" w:hint="default"/>
        <w:spacing w:val="-5"/>
        <w:w w:val="99"/>
        <w:sz w:val="14"/>
        <w:szCs w:val="14"/>
        <w:lang w:val="ru-RU" w:eastAsia="en-US" w:bidi="ar-SA"/>
      </w:rPr>
    </w:lvl>
    <w:lvl w:ilvl="1" w:tplc="AE50E1A6">
      <w:numFmt w:val="bullet"/>
      <w:lvlText w:val="•"/>
      <w:lvlJc w:val="left"/>
      <w:pPr>
        <w:ind w:left="168" w:hanging="128"/>
      </w:pPr>
      <w:rPr>
        <w:rFonts w:hint="default"/>
        <w:lang w:val="ru-RU" w:eastAsia="en-US" w:bidi="ar-SA"/>
      </w:rPr>
    </w:lvl>
    <w:lvl w:ilvl="2" w:tplc="60364C10">
      <w:numFmt w:val="bullet"/>
      <w:lvlText w:val="•"/>
      <w:lvlJc w:val="left"/>
      <w:pPr>
        <w:ind w:left="337" w:hanging="128"/>
      </w:pPr>
      <w:rPr>
        <w:rFonts w:hint="default"/>
        <w:lang w:val="ru-RU" w:eastAsia="en-US" w:bidi="ar-SA"/>
      </w:rPr>
    </w:lvl>
    <w:lvl w:ilvl="3" w:tplc="93547044">
      <w:numFmt w:val="bullet"/>
      <w:lvlText w:val="•"/>
      <w:lvlJc w:val="left"/>
      <w:pPr>
        <w:ind w:left="506" w:hanging="128"/>
      </w:pPr>
      <w:rPr>
        <w:rFonts w:hint="default"/>
        <w:lang w:val="ru-RU" w:eastAsia="en-US" w:bidi="ar-SA"/>
      </w:rPr>
    </w:lvl>
    <w:lvl w:ilvl="4" w:tplc="63B211E2">
      <w:numFmt w:val="bullet"/>
      <w:lvlText w:val="•"/>
      <w:lvlJc w:val="left"/>
      <w:pPr>
        <w:ind w:left="675" w:hanging="128"/>
      </w:pPr>
      <w:rPr>
        <w:rFonts w:hint="default"/>
        <w:lang w:val="ru-RU" w:eastAsia="en-US" w:bidi="ar-SA"/>
      </w:rPr>
    </w:lvl>
    <w:lvl w:ilvl="5" w:tplc="65FE1ABC">
      <w:numFmt w:val="bullet"/>
      <w:lvlText w:val="•"/>
      <w:lvlJc w:val="left"/>
      <w:pPr>
        <w:ind w:left="844" w:hanging="128"/>
      </w:pPr>
      <w:rPr>
        <w:rFonts w:hint="default"/>
        <w:lang w:val="ru-RU" w:eastAsia="en-US" w:bidi="ar-SA"/>
      </w:rPr>
    </w:lvl>
    <w:lvl w:ilvl="6" w:tplc="E612F22E">
      <w:numFmt w:val="bullet"/>
      <w:lvlText w:val="•"/>
      <w:lvlJc w:val="left"/>
      <w:pPr>
        <w:ind w:left="1013" w:hanging="128"/>
      </w:pPr>
      <w:rPr>
        <w:rFonts w:hint="default"/>
        <w:lang w:val="ru-RU" w:eastAsia="en-US" w:bidi="ar-SA"/>
      </w:rPr>
    </w:lvl>
    <w:lvl w:ilvl="7" w:tplc="78722492">
      <w:numFmt w:val="bullet"/>
      <w:lvlText w:val="•"/>
      <w:lvlJc w:val="left"/>
      <w:pPr>
        <w:ind w:left="1182" w:hanging="128"/>
      </w:pPr>
      <w:rPr>
        <w:rFonts w:hint="default"/>
        <w:lang w:val="ru-RU" w:eastAsia="en-US" w:bidi="ar-SA"/>
      </w:rPr>
    </w:lvl>
    <w:lvl w:ilvl="8" w:tplc="39F27558">
      <w:numFmt w:val="bullet"/>
      <w:lvlText w:val="•"/>
      <w:lvlJc w:val="left"/>
      <w:pPr>
        <w:ind w:left="1351" w:hanging="128"/>
      </w:pPr>
      <w:rPr>
        <w:rFonts w:hint="default"/>
        <w:lang w:val="ru-RU" w:eastAsia="en-US" w:bidi="ar-SA"/>
      </w:rPr>
    </w:lvl>
  </w:abstractNum>
  <w:abstractNum w:abstractNumId="7">
    <w:nsid w:val="3AE23DC1"/>
    <w:multiLevelType w:val="hybridMultilevel"/>
    <w:tmpl w:val="0D04D22E"/>
    <w:lvl w:ilvl="0" w:tplc="B150E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9CA04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21EB5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B1201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854E7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EC44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6D030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B2046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83A52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41E52178"/>
    <w:multiLevelType w:val="multilevel"/>
    <w:tmpl w:val="3CE4838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4640504A"/>
    <w:multiLevelType w:val="hybridMultilevel"/>
    <w:tmpl w:val="6B90DFAA"/>
    <w:lvl w:ilvl="0" w:tplc="367819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3410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FA2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367D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F64EC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F4E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66A2D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C0CCA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F6017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4A987CF0"/>
    <w:multiLevelType w:val="hybridMultilevel"/>
    <w:tmpl w:val="0D8871A4"/>
    <w:lvl w:ilvl="0" w:tplc="205E3012">
      <w:start w:val="1"/>
      <w:numFmt w:val="decimal"/>
      <w:lvlText w:val="%1."/>
      <w:lvlJc w:val="left"/>
      <w:pPr>
        <w:ind w:left="12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BF0C474">
      <w:numFmt w:val="bullet"/>
      <w:lvlText w:val="•"/>
      <w:lvlJc w:val="left"/>
      <w:pPr>
        <w:ind w:left="1066" w:hanging="239"/>
      </w:pPr>
      <w:rPr>
        <w:rFonts w:hint="default"/>
        <w:lang w:val="ru-RU" w:eastAsia="en-US" w:bidi="ar-SA"/>
      </w:rPr>
    </w:lvl>
    <w:lvl w:ilvl="2" w:tplc="3EC0BCC8">
      <w:numFmt w:val="bullet"/>
      <w:lvlText w:val="•"/>
      <w:lvlJc w:val="left"/>
      <w:pPr>
        <w:ind w:left="2012" w:hanging="239"/>
      </w:pPr>
      <w:rPr>
        <w:rFonts w:hint="default"/>
        <w:lang w:val="ru-RU" w:eastAsia="en-US" w:bidi="ar-SA"/>
      </w:rPr>
    </w:lvl>
    <w:lvl w:ilvl="3" w:tplc="B43295EC">
      <w:numFmt w:val="bullet"/>
      <w:lvlText w:val="•"/>
      <w:lvlJc w:val="left"/>
      <w:pPr>
        <w:ind w:left="2959" w:hanging="239"/>
      </w:pPr>
      <w:rPr>
        <w:rFonts w:hint="default"/>
        <w:lang w:val="ru-RU" w:eastAsia="en-US" w:bidi="ar-SA"/>
      </w:rPr>
    </w:lvl>
    <w:lvl w:ilvl="4" w:tplc="1FBE1C42">
      <w:numFmt w:val="bullet"/>
      <w:lvlText w:val="•"/>
      <w:lvlJc w:val="left"/>
      <w:pPr>
        <w:ind w:left="3905" w:hanging="239"/>
      </w:pPr>
      <w:rPr>
        <w:rFonts w:hint="default"/>
        <w:lang w:val="ru-RU" w:eastAsia="en-US" w:bidi="ar-SA"/>
      </w:rPr>
    </w:lvl>
    <w:lvl w:ilvl="5" w:tplc="94540846">
      <w:numFmt w:val="bullet"/>
      <w:lvlText w:val="•"/>
      <w:lvlJc w:val="left"/>
      <w:pPr>
        <w:ind w:left="4852" w:hanging="239"/>
      </w:pPr>
      <w:rPr>
        <w:rFonts w:hint="default"/>
        <w:lang w:val="ru-RU" w:eastAsia="en-US" w:bidi="ar-SA"/>
      </w:rPr>
    </w:lvl>
    <w:lvl w:ilvl="6" w:tplc="E67A72A6">
      <w:numFmt w:val="bullet"/>
      <w:lvlText w:val="•"/>
      <w:lvlJc w:val="left"/>
      <w:pPr>
        <w:ind w:left="5798" w:hanging="239"/>
      </w:pPr>
      <w:rPr>
        <w:rFonts w:hint="default"/>
        <w:lang w:val="ru-RU" w:eastAsia="en-US" w:bidi="ar-SA"/>
      </w:rPr>
    </w:lvl>
    <w:lvl w:ilvl="7" w:tplc="DD9E9568">
      <w:numFmt w:val="bullet"/>
      <w:lvlText w:val="•"/>
      <w:lvlJc w:val="left"/>
      <w:pPr>
        <w:ind w:left="6745" w:hanging="239"/>
      </w:pPr>
      <w:rPr>
        <w:rFonts w:hint="default"/>
        <w:lang w:val="ru-RU" w:eastAsia="en-US" w:bidi="ar-SA"/>
      </w:rPr>
    </w:lvl>
    <w:lvl w:ilvl="8" w:tplc="587E6840">
      <w:numFmt w:val="bullet"/>
      <w:lvlText w:val="•"/>
      <w:lvlJc w:val="left"/>
      <w:pPr>
        <w:ind w:left="7691" w:hanging="239"/>
      </w:pPr>
      <w:rPr>
        <w:rFonts w:hint="default"/>
        <w:lang w:val="ru-RU" w:eastAsia="en-US" w:bidi="ar-SA"/>
      </w:rPr>
    </w:lvl>
  </w:abstractNum>
  <w:abstractNum w:abstractNumId="11">
    <w:nsid w:val="548A0299"/>
    <w:multiLevelType w:val="hybridMultilevel"/>
    <w:tmpl w:val="D1F067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33704B6"/>
    <w:multiLevelType w:val="multilevel"/>
    <w:tmpl w:val="2DFC7A3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</w:abstractNum>
  <w:abstractNum w:abstractNumId="13">
    <w:nsid w:val="72323148"/>
    <w:multiLevelType w:val="multilevel"/>
    <w:tmpl w:val="FE941DE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cs="Times New Roman" w:hint="default"/>
      </w:rPr>
    </w:lvl>
  </w:abstractNum>
  <w:abstractNum w:abstractNumId="14">
    <w:nsid w:val="72FB5D13"/>
    <w:multiLevelType w:val="multilevel"/>
    <w:tmpl w:val="FBAED15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62"/>
        </w:tabs>
        <w:ind w:left="146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204"/>
        </w:tabs>
        <w:ind w:left="22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6"/>
        </w:tabs>
        <w:ind w:left="33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48"/>
        </w:tabs>
        <w:ind w:left="40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150"/>
        </w:tabs>
        <w:ind w:left="5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252"/>
        </w:tabs>
        <w:ind w:left="625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94"/>
        </w:tabs>
        <w:ind w:left="699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96"/>
        </w:tabs>
        <w:ind w:left="8096" w:hanging="2160"/>
      </w:pPr>
      <w:rPr>
        <w:rFonts w:cs="Times New Roman" w:hint="default"/>
      </w:rPr>
    </w:lvl>
  </w:abstractNum>
  <w:abstractNum w:abstractNumId="15">
    <w:nsid w:val="75AE6C70"/>
    <w:multiLevelType w:val="hybridMultilevel"/>
    <w:tmpl w:val="83B2D9CC"/>
    <w:lvl w:ilvl="0" w:tplc="6C706DF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11"/>
  </w:num>
  <w:num w:numId="5">
    <w:abstractNumId w:val="7"/>
  </w:num>
  <w:num w:numId="6">
    <w:abstractNumId w:val="2"/>
  </w:num>
  <w:num w:numId="7">
    <w:abstractNumId w:val="13"/>
  </w:num>
  <w:num w:numId="8">
    <w:abstractNumId w:val="9"/>
  </w:num>
  <w:num w:numId="9">
    <w:abstractNumId w:val="15"/>
  </w:num>
  <w:num w:numId="10">
    <w:abstractNumId w:val="3"/>
  </w:num>
  <w:num w:numId="11">
    <w:abstractNumId w:val="8"/>
  </w:num>
  <w:num w:numId="12">
    <w:abstractNumId w:val="10"/>
  </w:num>
  <w:num w:numId="13">
    <w:abstractNumId w:val="5"/>
  </w:num>
  <w:num w:numId="14">
    <w:abstractNumId w:val="0"/>
  </w:num>
  <w:num w:numId="15">
    <w:abstractNumId w:val="6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65263"/>
    <w:rsid w:val="00001112"/>
    <w:rsid w:val="00004EB4"/>
    <w:rsid w:val="00005CB6"/>
    <w:rsid w:val="000108D0"/>
    <w:rsid w:val="00021753"/>
    <w:rsid w:val="00026562"/>
    <w:rsid w:val="00053623"/>
    <w:rsid w:val="000660E0"/>
    <w:rsid w:val="0006781F"/>
    <w:rsid w:val="00067D65"/>
    <w:rsid w:val="000716FC"/>
    <w:rsid w:val="00080E62"/>
    <w:rsid w:val="00082886"/>
    <w:rsid w:val="00085F50"/>
    <w:rsid w:val="000873A1"/>
    <w:rsid w:val="000A093D"/>
    <w:rsid w:val="000B0BB6"/>
    <w:rsid w:val="000B4220"/>
    <w:rsid w:val="000B6676"/>
    <w:rsid w:val="000C646C"/>
    <w:rsid w:val="000F0A0A"/>
    <w:rsid w:val="000F5F67"/>
    <w:rsid w:val="001056C1"/>
    <w:rsid w:val="00115B86"/>
    <w:rsid w:val="0012156D"/>
    <w:rsid w:val="00124F87"/>
    <w:rsid w:val="001257FC"/>
    <w:rsid w:val="001309AF"/>
    <w:rsid w:val="00131978"/>
    <w:rsid w:val="001347C5"/>
    <w:rsid w:val="00135D8F"/>
    <w:rsid w:val="0016709A"/>
    <w:rsid w:val="00170A88"/>
    <w:rsid w:val="0017290F"/>
    <w:rsid w:val="0017525C"/>
    <w:rsid w:val="001860EC"/>
    <w:rsid w:val="0019269A"/>
    <w:rsid w:val="00192943"/>
    <w:rsid w:val="00193462"/>
    <w:rsid w:val="00193D7B"/>
    <w:rsid w:val="001A19A2"/>
    <w:rsid w:val="001B22A0"/>
    <w:rsid w:val="001C4667"/>
    <w:rsid w:val="001C68C3"/>
    <w:rsid w:val="001D094C"/>
    <w:rsid w:val="001D2A22"/>
    <w:rsid w:val="001E0878"/>
    <w:rsid w:val="001E1C69"/>
    <w:rsid w:val="001E46A9"/>
    <w:rsid w:val="001E7C87"/>
    <w:rsid w:val="001F3593"/>
    <w:rsid w:val="0021253E"/>
    <w:rsid w:val="0022462F"/>
    <w:rsid w:val="0024157A"/>
    <w:rsid w:val="002540D4"/>
    <w:rsid w:val="00260027"/>
    <w:rsid w:val="00263532"/>
    <w:rsid w:val="00272738"/>
    <w:rsid w:val="00273EB1"/>
    <w:rsid w:val="00275464"/>
    <w:rsid w:val="0029540C"/>
    <w:rsid w:val="002A359D"/>
    <w:rsid w:val="002A6083"/>
    <w:rsid w:val="002A6970"/>
    <w:rsid w:val="002A7957"/>
    <w:rsid w:val="002C03CB"/>
    <w:rsid w:val="002C0D5C"/>
    <w:rsid w:val="002E1CC0"/>
    <w:rsid w:val="002F41B1"/>
    <w:rsid w:val="002F71CA"/>
    <w:rsid w:val="00311F83"/>
    <w:rsid w:val="0032377D"/>
    <w:rsid w:val="00324076"/>
    <w:rsid w:val="003469E5"/>
    <w:rsid w:val="00351B37"/>
    <w:rsid w:val="00354AD1"/>
    <w:rsid w:val="00357C15"/>
    <w:rsid w:val="00361187"/>
    <w:rsid w:val="0036636B"/>
    <w:rsid w:val="003669A9"/>
    <w:rsid w:val="0037393B"/>
    <w:rsid w:val="003763D9"/>
    <w:rsid w:val="003A4EE3"/>
    <w:rsid w:val="003A5AF2"/>
    <w:rsid w:val="003B3300"/>
    <w:rsid w:val="003B3D66"/>
    <w:rsid w:val="003C045D"/>
    <w:rsid w:val="003C04A2"/>
    <w:rsid w:val="003D621D"/>
    <w:rsid w:val="003D6506"/>
    <w:rsid w:val="003D711F"/>
    <w:rsid w:val="003E1396"/>
    <w:rsid w:val="003E5AF4"/>
    <w:rsid w:val="003E678B"/>
    <w:rsid w:val="003F100C"/>
    <w:rsid w:val="00407414"/>
    <w:rsid w:val="004139CE"/>
    <w:rsid w:val="00417A35"/>
    <w:rsid w:val="00426021"/>
    <w:rsid w:val="00437817"/>
    <w:rsid w:val="004515F7"/>
    <w:rsid w:val="00453E58"/>
    <w:rsid w:val="0046014F"/>
    <w:rsid w:val="00466C0B"/>
    <w:rsid w:val="004764BA"/>
    <w:rsid w:val="0048045E"/>
    <w:rsid w:val="004852D5"/>
    <w:rsid w:val="00490728"/>
    <w:rsid w:val="00492570"/>
    <w:rsid w:val="00497458"/>
    <w:rsid w:val="004A1706"/>
    <w:rsid w:val="004A193C"/>
    <w:rsid w:val="004A2485"/>
    <w:rsid w:val="004B2EC6"/>
    <w:rsid w:val="004C67D9"/>
    <w:rsid w:val="004D126B"/>
    <w:rsid w:val="004D3943"/>
    <w:rsid w:val="004E015C"/>
    <w:rsid w:val="004F2848"/>
    <w:rsid w:val="004F7532"/>
    <w:rsid w:val="00506E68"/>
    <w:rsid w:val="00510FE4"/>
    <w:rsid w:val="005141CE"/>
    <w:rsid w:val="00526401"/>
    <w:rsid w:val="0053226C"/>
    <w:rsid w:val="005356D5"/>
    <w:rsid w:val="00535C89"/>
    <w:rsid w:val="0053754F"/>
    <w:rsid w:val="00547334"/>
    <w:rsid w:val="00553C57"/>
    <w:rsid w:val="00560DC9"/>
    <w:rsid w:val="00581167"/>
    <w:rsid w:val="00585A2F"/>
    <w:rsid w:val="00586FBD"/>
    <w:rsid w:val="00591AA0"/>
    <w:rsid w:val="005952E5"/>
    <w:rsid w:val="00596FF3"/>
    <w:rsid w:val="005A0F9E"/>
    <w:rsid w:val="005B1911"/>
    <w:rsid w:val="005B3DC1"/>
    <w:rsid w:val="005B78F6"/>
    <w:rsid w:val="005C2FAE"/>
    <w:rsid w:val="005D220F"/>
    <w:rsid w:val="005D5733"/>
    <w:rsid w:val="005E0684"/>
    <w:rsid w:val="005E14FE"/>
    <w:rsid w:val="005E457B"/>
    <w:rsid w:val="005E5904"/>
    <w:rsid w:val="006075D9"/>
    <w:rsid w:val="00617477"/>
    <w:rsid w:val="00623E88"/>
    <w:rsid w:val="0065205B"/>
    <w:rsid w:val="006551FD"/>
    <w:rsid w:val="00655227"/>
    <w:rsid w:val="0067402D"/>
    <w:rsid w:val="00680EC0"/>
    <w:rsid w:val="00686EDF"/>
    <w:rsid w:val="00691E34"/>
    <w:rsid w:val="006A592B"/>
    <w:rsid w:val="006B1B90"/>
    <w:rsid w:val="006B3981"/>
    <w:rsid w:val="006B5A9F"/>
    <w:rsid w:val="006E2F1B"/>
    <w:rsid w:val="006E5DE0"/>
    <w:rsid w:val="006F7865"/>
    <w:rsid w:val="006F7F28"/>
    <w:rsid w:val="0070319A"/>
    <w:rsid w:val="00711AB4"/>
    <w:rsid w:val="007155F6"/>
    <w:rsid w:val="007210F1"/>
    <w:rsid w:val="007402A4"/>
    <w:rsid w:val="00740DFC"/>
    <w:rsid w:val="007478C2"/>
    <w:rsid w:val="007517EC"/>
    <w:rsid w:val="007639BF"/>
    <w:rsid w:val="007728A4"/>
    <w:rsid w:val="007746BC"/>
    <w:rsid w:val="007818C3"/>
    <w:rsid w:val="00786060"/>
    <w:rsid w:val="00794640"/>
    <w:rsid w:val="007949F7"/>
    <w:rsid w:val="007B4A42"/>
    <w:rsid w:val="007B4C33"/>
    <w:rsid w:val="007B726E"/>
    <w:rsid w:val="007B7467"/>
    <w:rsid w:val="007D189F"/>
    <w:rsid w:val="007D53B5"/>
    <w:rsid w:val="007E321E"/>
    <w:rsid w:val="007F3E12"/>
    <w:rsid w:val="00802ADA"/>
    <w:rsid w:val="0080468A"/>
    <w:rsid w:val="00827477"/>
    <w:rsid w:val="00833227"/>
    <w:rsid w:val="00834D68"/>
    <w:rsid w:val="00835507"/>
    <w:rsid w:val="0083603D"/>
    <w:rsid w:val="008554BE"/>
    <w:rsid w:val="008640A9"/>
    <w:rsid w:val="00872A70"/>
    <w:rsid w:val="00881918"/>
    <w:rsid w:val="00892456"/>
    <w:rsid w:val="008A011C"/>
    <w:rsid w:val="008A69C6"/>
    <w:rsid w:val="008B6190"/>
    <w:rsid w:val="008B638F"/>
    <w:rsid w:val="008C0422"/>
    <w:rsid w:val="008C0FAE"/>
    <w:rsid w:val="008C1ABB"/>
    <w:rsid w:val="008C4BA0"/>
    <w:rsid w:val="008E2088"/>
    <w:rsid w:val="008E5847"/>
    <w:rsid w:val="00906E71"/>
    <w:rsid w:val="0091000F"/>
    <w:rsid w:val="009102E0"/>
    <w:rsid w:val="00911A39"/>
    <w:rsid w:val="00923B51"/>
    <w:rsid w:val="00930808"/>
    <w:rsid w:val="0093390B"/>
    <w:rsid w:val="00934975"/>
    <w:rsid w:val="00935996"/>
    <w:rsid w:val="00961EC9"/>
    <w:rsid w:val="00964414"/>
    <w:rsid w:val="00970A8E"/>
    <w:rsid w:val="0097193E"/>
    <w:rsid w:val="00975C17"/>
    <w:rsid w:val="0097731C"/>
    <w:rsid w:val="00980BE8"/>
    <w:rsid w:val="00981F58"/>
    <w:rsid w:val="00982E97"/>
    <w:rsid w:val="00990A06"/>
    <w:rsid w:val="0099223F"/>
    <w:rsid w:val="00994D6F"/>
    <w:rsid w:val="009A1A2B"/>
    <w:rsid w:val="009A472A"/>
    <w:rsid w:val="009B6025"/>
    <w:rsid w:val="009C0F70"/>
    <w:rsid w:val="00A05CC2"/>
    <w:rsid w:val="00A06D19"/>
    <w:rsid w:val="00A1084E"/>
    <w:rsid w:val="00A12097"/>
    <w:rsid w:val="00A13529"/>
    <w:rsid w:val="00A1393E"/>
    <w:rsid w:val="00A2048F"/>
    <w:rsid w:val="00A35F42"/>
    <w:rsid w:val="00A40140"/>
    <w:rsid w:val="00A5456B"/>
    <w:rsid w:val="00A55440"/>
    <w:rsid w:val="00A56C58"/>
    <w:rsid w:val="00A63161"/>
    <w:rsid w:val="00A63658"/>
    <w:rsid w:val="00A64812"/>
    <w:rsid w:val="00A7276D"/>
    <w:rsid w:val="00A72977"/>
    <w:rsid w:val="00A76F7B"/>
    <w:rsid w:val="00A85AA2"/>
    <w:rsid w:val="00A943C0"/>
    <w:rsid w:val="00AA0FC6"/>
    <w:rsid w:val="00AA4F88"/>
    <w:rsid w:val="00AB1010"/>
    <w:rsid w:val="00AC15F1"/>
    <w:rsid w:val="00AD3014"/>
    <w:rsid w:val="00AE1BD8"/>
    <w:rsid w:val="00AE22CC"/>
    <w:rsid w:val="00AE77C4"/>
    <w:rsid w:val="00AF15DB"/>
    <w:rsid w:val="00AF1E8C"/>
    <w:rsid w:val="00B101AB"/>
    <w:rsid w:val="00B14F74"/>
    <w:rsid w:val="00B168BC"/>
    <w:rsid w:val="00B2014B"/>
    <w:rsid w:val="00B20324"/>
    <w:rsid w:val="00B271D8"/>
    <w:rsid w:val="00B27FD4"/>
    <w:rsid w:val="00B3601E"/>
    <w:rsid w:val="00B47928"/>
    <w:rsid w:val="00B6114C"/>
    <w:rsid w:val="00B63508"/>
    <w:rsid w:val="00B66916"/>
    <w:rsid w:val="00B675C5"/>
    <w:rsid w:val="00B70ABE"/>
    <w:rsid w:val="00B72CA3"/>
    <w:rsid w:val="00B855B6"/>
    <w:rsid w:val="00B86988"/>
    <w:rsid w:val="00B9031C"/>
    <w:rsid w:val="00BA0144"/>
    <w:rsid w:val="00BA3472"/>
    <w:rsid w:val="00BA77C6"/>
    <w:rsid w:val="00BB65DC"/>
    <w:rsid w:val="00BD02A7"/>
    <w:rsid w:val="00BD41D7"/>
    <w:rsid w:val="00BD44DC"/>
    <w:rsid w:val="00BE17E0"/>
    <w:rsid w:val="00BE3731"/>
    <w:rsid w:val="00BE3CE1"/>
    <w:rsid w:val="00C13DE4"/>
    <w:rsid w:val="00C22871"/>
    <w:rsid w:val="00C37E6A"/>
    <w:rsid w:val="00C402F4"/>
    <w:rsid w:val="00C47FEB"/>
    <w:rsid w:val="00C50370"/>
    <w:rsid w:val="00C60050"/>
    <w:rsid w:val="00C65263"/>
    <w:rsid w:val="00C66397"/>
    <w:rsid w:val="00C72169"/>
    <w:rsid w:val="00C73110"/>
    <w:rsid w:val="00C768E7"/>
    <w:rsid w:val="00C8060F"/>
    <w:rsid w:val="00C83D2C"/>
    <w:rsid w:val="00C96AD6"/>
    <w:rsid w:val="00CA2F4F"/>
    <w:rsid w:val="00CA30AB"/>
    <w:rsid w:val="00CB07EF"/>
    <w:rsid w:val="00CB269F"/>
    <w:rsid w:val="00CC495F"/>
    <w:rsid w:val="00CC5077"/>
    <w:rsid w:val="00CC6252"/>
    <w:rsid w:val="00CD74F2"/>
    <w:rsid w:val="00CE0053"/>
    <w:rsid w:val="00D03FC8"/>
    <w:rsid w:val="00D0727F"/>
    <w:rsid w:val="00D10EFA"/>
    <w:rsid w:val="00D12B5B"/>
    <w:rsid w:val="00D144BF"/>
    <w:rsid w:val="00D21172"/>
    <w:rsid w:val="00D22F44"/>
    <w:rsid w:val="00D25E65"/>
    <w:rsid w:val="00D309B0"/>
    <w:rsid w:val="00D3406F"/>
    <w:rsid w:val="00D36DEF"/>
    <w:rsid w:val="00D379E6"/>
    <w:rsid w:val="00D430E0"/>
    <w:rsid w:val="00D46EE2"/>
    <w:rsid w:val="00D53A99"/>
    <w:rsid w:val="00D56F21"/>
    <w:rsid w:val="00D716E1"/>
    <w:rsid w:val="00D87336"/>
    <w:rsid w:val="00D905E0"/>
    <w:rsid w:val="00DA027C"/>
    <w:rsid w:val="00DA21AD"/>
    <w:rsid w:val="00DA3324"/>
    <w:rsid w:val="00DB2233"/>
    <w:rsid w:val="00DB6CFC"/>
    <w:rsid w:val="00DC3A5F"/>
    <w:rsid w:val="00DD1FBA"/>
    <w:rsid w:val="00DD4465"/>
    <w:rsid w:val="00DE1C5B"/>
    <w:rsid w:val="00DE3CB2"/>
    <w:rsid w:val="00DE6167"/>
    <w:rsid w:val="00E01691"/>
    <w:rsid w:val="00E024D4"/>
    <w:rsid w:val="00E133D0"/>
    <w:rsid w:val="00E20BD8"/>
    <w:rsid w:val="00E31F60"/>
    <w:rsid w:val="00E329D7"/>
    <w:rsid w:val="00E40545"/>
    <w:rsid w:val="00E43ED4"/>
    <w:rsid w:val="00E44B33"/>
    <w:rsid w:val="00E75F46"/>
    <w:rsid w:val="00E870BE"/>
    <w:rsid w:val="00EB3026"/>
    <w:rsid w:val="00EB3A36"/>
    <w:rsid w:val="00ED131E"/>
    <w:rsid w:val="00EE3AC2"/>
    <w:rsid w:val="00EE3E62"/>
    <w:rsid w:val="00EF4518"/>
    <w:rsid w:val="00F05A5E"/>
    <w:rsid w:val="00F22759"/>
    <w:rsid w:val="00F43514"/>
    <w:rsid w:val="00F55594"/>
    <w:rsid w:val="00F55CC6"/>
    <w:rsid w:val="00F67B5F"/>
    <w:rsid w:val="00F67B66"/>
    <w:rsid w:val="00F74117"/>
    <w:rsid w:val="00F93D47"/>
    <w:rsid w:val="00F96B60"/>
    <w:rsid w:val="00FA1D08"/>
    <w:rsid w:val="00FB1F13"/>
    <w:rsid w:val="00FC002F"/>
    <w:rsid w:val="00FD61C4"/>
    <w:rsid w:val="00FF1196"/>
    <w:rsid w:val="00FF4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CE1"/>
    <w:pPr>
      <w:snapToGri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B20324"/>
    <w:pPr>
      <w:keepNext/>
      <w:autoSpaceDE w:val="0"/>
      <w:autoSpaceDN w:val="0"/>
      <w:snapToGrid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B20324"/>
    <w:pPr>
      <w:keepNext/>
      <w:tabs>
        <w:tab w:val="left" w:pos="9071"/>
      </w:tabs>
      <w:autoSpaceDE w:val="0"/>
      <w:autoSpaceDN w:val="0"/>
      <w:snapToGrid/>
      <w:ind w:right="-1"/>
      <w:outlineLvl w:val="1"/>
    </w:pPr>
    <w:rPr>
      <w:rFonts w:ascii="Cambria" w:hAnsi="Cambria" w:cs="Times New Roman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B20324"/>
    <w:pPr>
      <w:keepNext/>
      <w:snapToGrid/>
      <w:outlineLvl w:val="2"/>
    </w:pPr>
    <w:rPr>
      <w:rFonts w:ascii="Cambria" w:hAnsi="Cambria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20324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locked/>
    <w:rsid w:val="00B20324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"/>
    <w:semiHidden/>
    <w:locked/>
    <w:rsid w:val="00B20324"/>
    <w:rPr>
      <w:rFonts w:ascii="Cambria" w:hAnsi="Cambria" w:cs="Times New Roman"/>
      <w:b/>
      <w:sz w:val="26"/>
    </w:rPr>
  </w:style>
  <w:style w:type="character" w:customStyle="1" w:styleId="a3">
    <w:name w:val="Основной шрифт"/>
    <w:uiPriority w:val="99"/>
    <w:rsid w:val="00B20324"/>
  </w:style>
  <w:style w:type="paragraph" w:styleId="a4">
    <w:name w:val="Body Text"/>
    <w:basedOn w:val="a"/>
    <w:link w:val="a5"/>
    <w:uiPriority w:val="99"/>
    <w:rsid w:val="00B20324"/>
    <w:pPr>
      <w:snapToGrid/>
      <w:jc w:val="both"/>
    </w:pPr>
    <w:rPr>
      <w:rFonts w:cs="Times New Roman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B20324"/>
    <w:rPr>
      <w:rFonts w:ascii="Arial" w:hAnsi="Arial" w:cs="Times New Roman"/>
      <w:sz w:val="18"/>
    </w:rPr>
  </w:style>
  <w:style w:type="paragraph" w:styleId="21">
    <w:name w:val="Body Text 2"/>
    <w:basedOn w:val="a"/>
    <w:link w:val="22"/>
    <w:uiPriority w:val="99"/>
    <w:rsid w:val="00B20324"/>
    <w:pPr>
      <w:autoSpaceDE w:val="0"/>
      <w:autoSpaceDN w:val="0"/>
      <w:snapToGrid/>
      <w:spacing w:line="360" w:lineRule="auto"/>
      <w:ind w:firstLine="601"/>
      <w:jc w:val="both"/>
    </w:pPr>
    <w:rPr>
      <w:rFonts w:cs="Times New Roman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B20324"/>
    <w:rPr>
      <w:rFonts w:ascii="Arial" w:hAnsi="Arial" w:cs="Times New Roman"/>
      <w:sz w:val="18"/>
    </w:rPr>
  </w:style>
  <w:style w:type="paragraph" w:styleId="23">
    <w:name w:val="Body Text Indent 2"/>
    <w:basedOn w:val="a"/>
    <w:link w:val="24"/>
    <w:uiPriority w:val="99"/>
    <w:rsid w:val="00B20324"/>
    <w:pPr>
      <w:autoSpaceDE w:val="0"/>
      <w:autoSpaceDN w:val="0"/>
      <w:ind w:firstLine="742"/>
      <w:jc w:val="both"/>
    </w:pPr>
    <w:rPr>
      <w:rFonts w:cs="Times New Roman"/>
      <w:szCs w:val="20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B20324"/>
    <w:rPr>
      <w:rFonts w:ascii="Arial" w:hAnsi="Arial" w:cs="Times New Roman"/>
      <w:sz w:val="18"/>
    </w:rPr>
  </w:style>
  <w:style w:type="paragraph" w:styleId="a6">
    <w:name w:val="header"/>
    <w:basedOn w:val="a"/>
    <w:link w:val="a7"/>
    <w:uiPriority w:val="99"/>
    <w:rsid w:val="008B6190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7">
    <w:name w:val="Верхний колонтитул Знак"/>
    <w:link w:val="a6"/>
    <w:uiPriority w:val="99"/>
    <w:semiHidden/>
    <w:locked/>
    <w:rsid w:val="00B20324"/>
    <w:rPr>
      <w:rFonts w:ascii="Arial" w:hAnsi="Arial" w:cs="Times New Roman"/>
      <w:sz w:val="18"/>
    </w:rPr>
  </w:style>
  <w:style w:type="character" w:styleId="a8">
    <w:name w:val="page number"/>
    <w:uiPriority w:val="99"/>
    <w:rsid w:val="008B6190"/>
    <w:rPr>
      <w:rFonts w:cs="Times New Roman"/>
    </w:rPr>
  </w:style>
  <w:style w:type="character" w:styleId="a9">
    <w:name w:val="Hyperlink"/>
    <w:uiPriority w:val="99"/>
    <w:unhideWhenUsed/>
    <w:rsid w:val="00FA1D08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356D5"/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5356D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675C5"/>
    <w:pPr>
      <w:ind w:left="708"/>
    </w:pPr>
  </w:style>
  <w:style w:type="paragraph" w:styleId="ad">
    <w:name w:val="footer"/>
    <w:basedOn w:val="a"/>
    <w:link w:val="ae"/>
    <w:uiPriority w:val="99"/>
    <w:semiHidden/>
    <w:unhideWhenUsed/>
    <w:rsid w:val="00C663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66397"/>
    <w:rPr>
      <w:rFonts w:ascii="Arial" w:hAnsi="Arial" w:cs="Arial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A608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2175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59"/>
    <w:rsid w:val="00417A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8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?source=exp-counterparty_entity&amp;text=454091,%20%D0%A7%D0%B5%D0%BB%D1%8F%D0%B1%D0%B8%D0%BD%D1%81%D0%BA%D0%B0%D1%8F%20%D0%BE%D0%B1%D0%BB%D0%B0%D1%81%D1%82%D1%8C,%20%D0%B3.%D0%BE.%20%D0%A7%D0%B5%D0%BB%D1%8F%D0%B1%D0%B8%D0%BD%D1%81%D0%BA%D0%B8%D0%B9,%20%D0%B2%D0%BD.%D1%80-%D0%BD%20%D0%A1%D0%BE%D0%B2%D0%B5%D1%82%D1%81%D0%BA%D0%B8%D0%B9,%20%D0%B3%20%D0%A7%D0%B5%D0%BB%D1%8F%D0%B1%D0%B8%D0%BD%D1%81%D0%BA,%20%D1%83%D0%BB%20%D0%9B%D0%B8%D0%B1%D0%BA%D0%BD%D0%B5%D1%85%D1%82%D0%B0,%20%D0%B4.%202%D0%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FF25D-B9D7-4ABB-AB65-BCF4C4A09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3517</Words>
  <Characters>20050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23520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2026-01-19T07:46:00Z</cp:lastPrinted>
  <dcterms:created xsi:type="dcterms:W3CDTF">2026-01-19T08:26:00Z</dcterms:created>
  <dcterms:modified xsi:type="dcterms:W3CDTF">2026-01-19T08:26:00Z</dcterms:modified>
</cp:coreProperties>
</file>